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2467067E"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დანართი N5</w:t>
      </w:r>
    </w:p>
    <w:p w14:paraId="1F70C9C5" w14:textId="77777777" w:rsidR="00081307" w:rsidRPr="00081307" w:rsidRDefault="00081307" w:rsidP="00081307">
      <w:pPr>
        <w:jc w:val="center"/>
        <w:rPr>
          <w:rFonts w:ascii="Sylfaen" w:eastAsia="Sylfaen" w:hAnsi="Sylfaen"/>
          <w:b/>
          <w:sz w:val="24"/>
          <w:szCs w:val="24"/>
          <w:u w:val="single"/>
          <w:lang w:val="ka-GE"/>
        </w:rPr>
      </w:pPr>
      <w:r w:rsidRPr="00081307">
        <w:rPr>
          <w:rFonts w:ascii="Sylfaen" w:eastAsia="Sylfaen" w:hAnsi="Sylfaen"/>
          <w:b/>
          <w:sz w:val="24"/>
          <w:szCs w:val="24"/>
          <w:u w:val="single"/>
          <w:lang w:val="ka-GE"/>
        </w:rPr>
        <w:t>პროგრამები პრიორიტეტების მიხედვით (2020-2023 წწ.)</w:t>
      </w:r>
    </w:p>
    <w:p w14:paraId="5796A7F7" w14:textId="77777777" w:rsidR="0046601B" w:rsidRPr="00013953" w:rsidRDefault="0046601B" w:rsidP="0046601B">
      <w:pPr>
        <w:spacing w:before="120" w:after="0" w:line="240" w:lineRule="auto"/>
        <w:jc w:val="both"/>
        <w:rPr>
          <w:rFonts w:ascii="Sylfaen" w:eastAsia="Sylfaen" w:hAnsi="Sylfaen"/>
          <w:b/>
          <w:sz w:val="24"/>
          <w:szCs w:val="24"/>
          <w:lang w:val="ka-GE"/>
        </w:rPr>
      </w:pPr>
    </w:p>
    <w:p w14:paraId="09573376" w14:textId="77777777" w:rsidR="0046601B" w:rsidRPr="00013953" w:rsidRDefault="0046601B" w:rsidP="0046601B">
      <w:pPr>
        <w:spacing w:after="0" w:line="240" w:lineRule="auto"/>
        <w:jc w:val="both"/>
        <w:rPr>
          <w:rFonts w:ascii="Sylfaen" w:eastAsia="Sylfaen" w:hAnsi="Sylfaen"/>
          <w:b/>
          <w:sz w:val="24"/>
          <w:szCs w:val="24"/>
          <w:lang w:val="ka-GE"/>
        </w:rPr>
      </w:pPr>
    </w:p>
    <w:p w14:paraId="21141BE9" w14:textId="0C8E2D0E"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rsidP="00A119C3">
      <w:pPr>
        <w:pStyle w:val="ListParagraph"/>
        <w:numPr>
          <w:ilvl w:val="0"/>
          <w:numId w:val="1"/>
        </w:numPr>
        <w:spacing w:after="0" w:line="240" w:lineRule="auto"/>
        <w:ind w:left="720"/>
        <w:jc w:val="both"/>
        <w:rPr>
          <w:rFonts w:ascii="Sylfaen" w:eastAsia="Sylfaen" w:hAnsi="Sylfaen"/>
          <w:sz w:val="24"/>
          <w:szCs w:val="24"/>
          <w:lang w:val="ka-GE"/>
        </w:rPr>
        <w:pPrChange w:id="0" w:author="Ketevan Goginashvili" w:date="2019-11-22T14:12:00Z">
          <w:pPr>
            <w:pStyle w:val="ListParagraph"/>
            <w:numPr>
              <w:numId w:val="3"/>
            </w:numPr>
            <w:spacing w:after="0" w:line="240" w:lineRule="auto"/>
            <w:ind w:hanging="360"/>
            <w:jc w:val="both"/>
          </w:pPr>
        </w:pPrChange>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rsidP="00A119C3">
      <w:pPr>
        <w:pStyle w:val="ListParagraph"/>
        <w:numPr>
          <w:ilvl w:val="0"/>
          <w:numId w:val="1"/>
        </w:numPr>
        <w:spacing w:after="0" w:line="240" w:lineRule="auto"/>
        <w:ind w:left="720"/>
        <w:jc w:val="both"/>
        <w:rPr>
          <w:rFonts w:ascii="Sylfaen" w:eastAsia="Sylfaen" w:hAnsi="Sylfaen"/>
          <w:sz w:val="24"/>
          <w:szCs w:val="24"/>
          <w:lang w:val="ka-GE"/>
        </w:rPr>
        <w:pPrChange w:id="1" w:author="Ketevan Goginashvili" w:date="2019-11-22T14:12:00Z">
          <w:pPr>
            <w:pStyle w:val="ListParagraph"/>
            <w:numPr>
              <w:numId w:val="3"/>
            </w:numPr>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rsidP="00A119C3">
      <w:pPr>
        <w:pStyle w:val="ListParagraph"/>
        <w:numPr>
          <w:ilvl w:val="0"/>
          <w:numId w:val="1"/>
        </w:numPr>
        <w:spacing w:after="0" w:line="240" w:lineRule="auto"/>
        <w:ind w:left="720"/>
        <w:jc w:val="both"/>
        <w:rPr>
          <w:rFonts w:ascii="Sylfaen" w:eastAsia="Sylfaen" w:hAnsi="Sylfaen"/>
          <w:sz w:val="24"/>
          <w:szCs w:val="24"/>
          <w:lang w:val="ka-GE"/>
        </w:rPr>
        <w:pPrChange w:id="2" w:author="Ketevan Goginashvili" w:date="2019-11-22T14:12:00Z">
          <w:pPr>
            <w:pStyle w:val="ListParagraph"/>
            <w:numPr>
              <w:numId w:val="3"/>
            </w:numPr>
            <w:spacing w:after="0" w:line="240" w:lineRule="auto"/>
            <w:ind w:hanging="360"/>
            <w:jc w:val="both"/>
          </w:pPr>
        </w:pPrChange>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rsidP="00A119C3">
      <w:pPr>
        <w:pStyle w:val="ListParagraph"/>
        <w:numPr>
          <w:ilvl w:val="0"/>
          <w:numId w:val="1"/>
        </w:numPr>
        <w:spacing w:after="0" w:line="240" w:lineRule="auto"/>
        <w:ind w:left="720"/>
        <w:jc w:val="both"/>
        <w:rPr>
          <w:rFonts w:ascii="Sylfaen" w:eastAsia="Sylfaen" w:hAnsi="Sylfaen"/>
          <w:b/>
          <w:sz w:val="24"/>
          <w:szCs w:val="24"/>
          <w:lang w:val="ka-GE"/>
        </w:rPr>
        <w:pPrChange w:id="3" w:author="Ketevan Goginashvili" w:date="2019-11-22T14:12:00Z">
          <w:pPr>
            <w:pStyle w:val="ListParagraph"/>
            <w:numPr>
              <w:numId w:val="3"/>
            </w:numPr>
            <w:spacing w:after="0" w:line="240" w:lineRule="auto"/>
            <w:ind w:hanging="360"/>
            <w:jc w:val="both"/>
          </w:pPr>
        </w:pPrChange>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A1E76F5" w14:textId="77777777" w:rsidR="00182179" w:rsidRPr="00D47C32" w:rsidRDefault="00182179" w:rsidP="00A119C3">
      <w:pPr>
        <w:pStyle w:val="ListParagraph"/>
        <w:numPr>
          <w:ilvl w:val="0"/>
          <w:numId w:val="17"/>
        </w:numPr>
        <w:spacing w:after="0" w:line="240" w:lineRule="auto"/>
        <w:jc w:val="both"/>
        <w:rPr>
          <w:rFonts w:ascii="Sylfaen" w:eastAsia="Sylfaen" w:hAnsi="Sylfaen" w:cs="Sylfaen"/>
          <w:sz w:val="24"/>
          <w:szCs w:val="24"/>
          <w:lang w:val="ka-GE"/>
        </w:rPr>
        <w:pPrChange w:id="4"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6DC665A0" w14:textId="77777777" w:rsidR="00182179" w:rsidRPr="00D47C32" w:rsidRDefault="00182179" w:rsidP="00A119C3">
      <w:pPr>
        <w:pStyle w:val="ListParagraph"/>
        <w:numPr>
          <w:ilvl w:val="0"/>
          <w:numId w:val="17"/>
        </w:numPr>
        <w:spacing w:after="0" w:line="240" w:lineRule="auto"/>
        <w:jc w:val="both"/>
        <w:rPr>
          <w:rFonts w:ascii="Sylfaen" w:eastAsia="Sylfaen" w:hAnsi="Sylfaen" w:cs="Sylfaen"/>
          <w:sz w:val="24"/>
          <w:szCs w:val="24"/>
          <w:lang w:val="ka-GE"/>
        </w:rPr>
        <w:pPrChange w:id="5"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6F35960C" w14:textId="77777777" w:rsidR="00182179" w:rsidRPr="00D47C32" w:rsidRDefault="00182179" w:rsidP="00A119C3">
      <w:pPr>
        <w:pStyle w:val="ListParagraph"/>
        <w:numPr>
          <w:ilvl w:val="0"/>
          <w:numId w:val="17"/>
        </w:numPr>
        <w:spacing w:after="0" w:line="240" w:lineRule="auto"/>
        <w:jc w:val="both"/>
        <w:rPr>
          <w:rFonts w:ascii="Sylfaen" w:eastAsia="Sylfaen" w:hAnsi="Sylfaen" w:cs="Sylfaen"/>
          <w:sz w:val="24"/>
          <w:szCs w:val="24"/>
          <w:lang w:val="ka-GE"/>
        </w:rPr>
        <w:pPrChange w:id="6"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5CA2BFD" w14:textId="77777777" w:rsidR="00182179" w:rsidRPr="00D47C32" w:rsidRDefault="00182179" w:rsidP="00A119C3">
      <w:pPr>
        <w:pStyle w:val="ListParagraph"/>
        <w:numPr>
          <w:ilvl w:val="0"/>
          <w:numId w:val="17"/>
        </w:numPr>
        <w:spacing w:after="0" w:line="240" w:lineRule="auto"/>
        <w:jc w:val="both"/>
        <w:rPr>
          <w:rFonts w:ascii="Sylfaen" w:eastAsia="Sylfaen" w:hAnsi="Sylfaen" w:cs="Sylfaen"/>
          <w:sz w:val="24"/>
          <w:szCs w:val="24"/>
          <w:lang w:val="ka-GE"/>
        </w:rPr>
        <w:pPrChange w:id="7"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Pr>
          <w:rFonts w:ascii="Sylfaen" w:eastAsia="Sylfaen" w:hAnsi="Sylfaen" w:cs="Sylfaen"/>
          <w:sz w:val="24"/>
          <w:szCs w:val="24"/>
          <w:lang w:val="en-US"/>
        </w:rPr>
        <w:t xml:space="preserve">, </w:t>
      </w:r>
      <w:r>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8067CD2" w14:textId="77777777" w:rsidR="00182179" w:rsidRPr="00D47C32" w:rsidRDefault="00182179" w:rsidP="00A119C3">
      <w:pPr>
        <w:pStyle w:val="ListParagraph"/>
        <w:numPr>
          <w:ilvl w:val="0"/>
          <w:numId w:val="17"/>
        </w:numPr>
        <w:spacing w:after="0" w:line="240" w:lineRule="auto"/>
        <w:jc w:val="both"/>
        <w:rPr>
          <w:rFonts w:ascii="Sylfaen" w:eastAsia="Sylfaen" w:hAnsi="Sylfaen" w:cs="Sylfaen"/>
          <w:sz w:val="24"/>
          <w:szCs w:val="24"/>
          <w:lang w:val="ka-GE"/>
        </w:rPr>
        <w:pPrChange w:id="8"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5BEF847D" w14:textId="77777777" w:rsidR="00182179" w:rsidRPr="00D47C32" w:rsidRDefault="00182179" w:rsidP="00A119C3">
      <w:pPr>
        <w:pStyle w:val="ListParagraph"/>
        <w:numPr>
          <w:ilvl w:val="0"/>
          <w:numId w:val="17"/>
        </w:numPr>
        <w:spacing w:after="0" w:line="240" w:lineRule="auto"/>
        <w:jc w:val="both"/>
        <w:rPr>
          <w:rFonts w:ascii="Sylfaen" w:eastAsia="Sylfaen" w:hAnsi="Sylfaen" w:cs="Sylfaen"/>
          <w:sz w:val="24"/>
          <w:szCs w:val="24"/>
          <w:lang w:val="ka-GE"/>
        </w:rPr>
        <w:pPrChange w:id="9"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EBAA773" w14:textId="77777777" w:rsidR="00182179" w:rsidRPr="00D47C32" w:rsidRDefault="00182179" w:rsidP="00182179">
      <w:pPr>
        <w:pStyle w:val="ListParagraph"/>
        <w:spacing w:after="0" w:line="240" w:lineRule="auto"/>
        <w:jc w:val="both"/>
        <w:rPr>
          <w:rFonts w:ascii="Sylfaen" w:eastAsia="Sylfaen" w:hAnsi="Sylfaen"/>
          <w:b/>
          <w:sz w:val="24"/>
          <w:szCs w:val="24"/>
        </w:rPr>
      </w:pPr>
    </w:p>
    <w:p w14:paraId="29B699CE" w14:textId="77777777" w:rsidR="00182179" w:rsidRPr="00D47C32" w:rsidRDefault="00182179" w:rsidP="00182179">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5D37420F" w14:textId="77777777" w:rsidR="00182179" w:rsidRPr="00D47C32" w:rsidRDefault="00182179" w:rsidP="00A119C3">
      <w:pPr>
        <w:pStyle w:val="ListParagraph"/>
        <w:numPr>
          <w:ilvl w:val="0"/>
          <w:numId w:val="17"/>
        </w:numPr>
        <w:spacing w:after="0" w:line="240" w:lineRule="auto"/>
        <w:jc w:val="both"/>
        <w:rPr>
          <w:rFonts w:ascii="Sylfaen" w:eastAsia="Sylfaen" w:hAnsi="Sylfaen" w:cs="Sylfaen"/>
          <w:sz w:val="24"/>
          <w:szCs w:val="24"/>
          <w:lang w:val="ka-GE"/>
        </w:rPr>
        <w:pPrChange w:id="10"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7F53588C" w14:textId="6147EA84" w:rsidR="00182179" w:rsidRPr="00D47C32" w:rsidRDefault="00182179" w:rsidP="00244C7E">
      <w:pPr>
        <w:rPr>
          <w:rFonts w:ascii="Sylfaen" w:eastAsia="Sylfaen" w:hAnsi="Sylfaen"/>
          <w:b/>
          <w:sz w:val="24"/>
          <w:szCs w:val="24"/>
        </w:rPr>
      </w:pPr>
      <w:r>
        <w:rPr>
          <w:rFonts w:ascii="Sylfaen" w:eastAsia="Sylfaen" w:hAnsi="Sylfaen" w:cs="Sylfaen"/>
          <w:sz w:val="24"/>
          <w:szCs w:val="24"/>
          <w:lang w:val="ka-GE"/>
        </w:rPr>
        <w:br w:type="page"/>
      </w:r>
      <w:r w:rsidRPr="00D47C32">
        <w:rPr>
          <w:rFonts w:ascii="Sylfaen" w:eastAsia="Sylfaen" w:hAnsi="Sylfaen"/>
          <w:b/>
          <w:sz w:val="24"/>
          <w:szCs w:val="24"/>
        </w:rPr>
        <w:lastRenderedPageBreak/>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43F0B1D8"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20CEECBE"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sidR="0043344C"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0043344C" w:rsidRPr="006E5BFF">
              <w:rPr>
                <w:rFonts w:ascii="Sylfaen" w:eastAsia="Sylfaen" w:hAnsi="Sylfaen"/>
                <w:color w:val="000000"/>
                <w:sz w:val="20"/>
                <w:szCs w:val="20"/>
                <w:lang w:val="ka-GE"/>
              </w:rPr>
              <w:t xml:space="preserve"> წლის მაჩვენებელი);</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77777777"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70C60C52" w:rsidR="00182179" w:rsidRPr="00D47C32" w:rsidRDefault="00182179" w:rsidP="0043344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r w:rsidRPr="006E5BFF">
              <w:rPr>
                <w:rFonts w:ascii="Sylfaen" w:eastAsia="Sylfaen" w:hAnsi="Sylfaen"/>
                <w:color w:val="000000"/>
                <w:sz w:val="20"/>
                <w:szCs w:val="20"/>
                <w:lang w:val="en-US"/>
              </w:rPr>
              <w:t>;</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0B9F661"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31974F5A" w14:textId="77777777" w:rsidR="00081307" w:rsidRDefault="00081307" w:rsidP="00182179">
      <w:pPr>
        <w:tabs>
          <w:tab w:val="left" w:pos="450"/>
        </w:tabs>
        <w:spacing w:after="0" w:line="240" w:lineRule="auto"/>
        <w:jc w:val="both"/>
        <w:rPr>
          <w:rFonts w:ascii="Sylfaen" w:eastAsia="Sylfaen" w:hAnsi="Sylfaen"/>
          <w:b/>
          <w:sz w:val="24"/>
          <w:szCs w:val="24"/>
          <w:lang w:val="ka-GE"/>
        </w:rPr>
      </w:pPr>
    </w:p>
    <w:p w14:paraId="76796BAB" w14:textId="14AC5075"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66C1176D" w14:textId="5F5D3AD2" w:rsidR="00182179" w:rsidRPr="00D47C32" w:rsidRDefault="00182179" w:rsidP="00A119C3">
      <w:pPr>
        <w:pStyle w:val="ListParagraph"/>
        <w:numPr>
          <w:ilvl w:val="0"/>
          <w:numId w:val="17"/>
        </w:numPr>
        <w:spacing w:after="0" w:line="240" w:lineRule="auto"/>
        <w:jc w:val="both"/>
        <w:rPr>
          <w:rFonts w:ascii="Sylfaen" w:eastAsia="Sylfaen" w:hAnsi="Sylfaen" w:cs="Sylfaen"/>
          <w:sz w:val="24"/>
          <w:szCs w:val="24"/>
          <w:lang w:val="ka-GE"/>
        </w:rPr>
        <w:pPrChange w:id="11" w:author="Ketevan Goginashvili" w:date="2019-11-22T14:12:00Z">
          <w:pPr>
            <w:pStyle w:val="ListParagraph"/>
            <w:numPr>
              <w:numId w:val="23"/>
            </w:numPr>
            <w:spacing w:after="0" w:line="240" w:lineRule="auto"/>
            <w:ind w:hanging="360"/>
            <w:jc w:val="both"/>
          </w:pPr>
        </w:pPrChange>
      </w:pPr>
      <w:r w:rsidRPr="00D47C32">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w:t>
      </w:r>
      <w:r>
        <w:rPr>
          <w:rFonts w:ascii="Sylfaen" w:eastAsia="Sylfaen" w:hAnsi="Sylfaen"/>
          <w:sz w:val="24"/>
          <w:szCs w:val="24"/>
          <w:lang w:val="ka-GE"/>
        </w:rPr>
        <w:t>ის</w:t>
      </w:r>
      <w:r w:rsidRPr="00D47C32">
        <w:rPr>
          <w:rFonts w:ascii="Sylfaen" w:eastAsia="Sylfaen" w:hAnsi="Sylfaen"/>
          <w:sz w:val="24"/>
          <w:szCs w:val="24"/>
          <w:lang w:val="ka-GE"/>
        </w:rPr>
        <w:t>,  ქიმიო, ჰორმონო და სხივური თერაპი</w:t>
      </w:r>
      <w:r>
        <w:rPr>
          <w:rFonts w:ascii="Sylfaen" w:eastAsia="Sylfaen" w:hAnsi="Sylfaen"/>
          <w:sz w:val="24"/>
          <w:szCs w:val="24"/>
          <w:lang w:val="ka-GE"/>
        </w:rPr>
        <w:t>ის,</w:t>
      </w:r>
      <w:r w:rsidRPr="00D47C32">
        <w:rPr>
          <w:rFonts w:ascii="Sylfaen" w:eastAsia="Sylfaen" w:hAnsi="Sylfaen"/>
          <w:sz w:val="24"/>
          <w:szCs w:val="24"/>
          <w:lang w:val="ka-GE"/>
        </w:rPr>
        <w:t xml:space="preserve">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w:t>
      </w:r>
      <w:r w:rsidR="00A94BD0">
        <w:rPr>
          <w:rFonts w:ascii="Sylfaen" w:eastAsia="Sylfaen" w:hAnsi="Sylfaen"/>
          <w:sz w:val="24"/>
          <w:szCs w:val="24"/>
          <w:lang w:val="ka-GE"/>
        </w:rPr>
        <w:t>ქრონიკული დაავადებების სამკურნალო</w:t>
      </w:r>
      <w:r w:rsidR="00A94BD0" w:rsidRPr="00D47C32">
        <w:rPr>
          <w:rFonts w:ascii="Sylfaen" w:eastAsia="Sylfaen" w:hAnsi="Sylfaen"/>
          <w:sz w:val="24"/>
          <w:szCs w:val="24"/>
          <w:lang w:val="ka-GE"/>
        </w:rPr>
        <w:t xml:space="preserve"> </w:t>
      </w:r>
      <w:r w:rsidRPr="00D47C32">
        <w:rPr>
          <w:rFonts w:ascii="Sylfaen" w:eastAsia="Sylfaen" w:hAnsi="Sylfaen"/>
          <w:sz w:val="24"/>
          <w:szCs w:val="24"/>
          <w:lang w:val="ka-GE"/>
        </w:rPr>
        <w:t>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00A94BD0">
        <w:rPr>
          <w:rFonts w:ascii="Sylfaen" w:eastAsia="Sylfaen" w:hAnsi="Sylfaen"/>
          <w:sz w:val="24"/>
          <w:szCs w:val="24"/>
          <w:lang w:val="ka-GE"/>
        </w:rPr>
        <w:t xml:space="preserve">; </w:t>
      </w:r>
      <w:r w:rsidR="00A94BD0"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r w:rsidR="00A94BD0">
        <w:rPr>
          <w:rFonts w:ascii="Sylfaen" w:eastAsia="Sylfaen" w:hAnsi="Sylfaen"/>
          <w:sz w:val="24"/>
          <w:szCs w:val="24"/>
          <w:lang w:val="ka-GE"/>
        </w:rPr>
        <w:t>.</w:t>
      </w:r>
    </w:p>
    <w:p w14:paraId="18ACA0FE"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31A8F56F" w14:textId="77777777" w:rsidR="00182179" w:rsidRPr="00D47C32" w:rsidRDefault="00182179" w:rsidP="00A119C3">
      <w:pPr>
        <w:pStyle w:val="ListParagraph"/>
        <w:numPr>
          <w:ilvl w:val="0"/>
          <w:numId w:val="61"/>
        </w:numPr>
        <w:spacing w:before="120" w:after="0" w:line="240" w:lineRule="auto"/>
        <w:jc w:val="both"/>
        <w:rPr>
          <w:rFonts w:ascii="Sylfaen" w:eastAsia="Sylfaen" w:hAnsi="Sylfaen"/>
          <w:sz w:val="24"/>
          <w:szCs w:val="24"/>
          <w:lang w:val="ka-GE"/>
        </w:rPr>
        <w:pPrChange w:id="12" w:author="Ketevan Goginashvili" w:date="2019-11-22T14:12:00Z">
          <w:pPr>
            <w:pStyle w:val="ListParagraph"/>
            <w:numPr>
              <w:numId w:val="76"/>
            </w:numPr>
            <w:tabs>
              <w:tab w:val="num" w:pos="360"/>
            </w:tabs>
            <w:spacing w:before="120" w:after="0" w:line="240" w:lineRule="auto"/>
            <w:jc w:val="both"/>
          </w:pPr>
        </w:pPrChange>
      </w:pPr>
      <w:r w:rsidRPr="00D47C32">
        <w:rPr>
          <w:rFonts w:ascii="Sylfaen" w:eastAsia="Sylfaen" w:hAnsi="Sylfaen"/>
          <w:sz w:val="24"/>
          <w:szCs w:val="24"/>
          <w:lang w:val="ka-GE"/>
        </w:rPr>
        <w:t xml:space="preserve">სახელმწიფოს მიერ მიღწეულია </w:t>
      </w:r>
      <w:r>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39DC6FE7"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EE076AB"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Pr>
                <w:rFonts w:ascii="Sylfaen" w:eastAsia="Sylfaen" w:hAnsi="Sylfaen"/>
                <w:color w:val="000000"/>
                <w:sz w:val="20"/>
                <w:szCs w:val="20"/>
                <w:lang w:val="ka-GE"/>
              </w:rPr>
              <w:t>-</w:t>
            </w:r>
            <w:r w:rsidR="0043344C">
              <w:rPr>
                <w:rFonts w:ascii="Sylfaen" w:eastAsia="Sylfaen" w:hAnsi="Sylfaen"/>
                <w:color w:val="000000"/>
                <w:sz w:val="20"/>
                <w:szCs w:val="20"/>
                <w:lang w:val="ka-GE"/>
              </w:rPr>
              <w:t>13.5</w:t>
            </w:r>
            <w:r w:rsidRPr="006E5BFF">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00D992A6" w:rsidR="00182179" w:rsidRPr="00D47C32" w:rsidRDefault="00182179"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Pr>
                <w:rFonts w:ascii="Sylfaen" w:eastAsia="Sylfaen" w:hAnsi="Sylfaen"/>
                <w:color w:val="000000"/>
                <w:sz w:val="20"/>
                <w:szCs w:val="20"/>
                <w:lang w:val="ka-GE"/>
              </w:rPr>
              <w:t>3,</w:t>
            </w:r>
            <w:r w:rsidR="0043344C">
              <w:rPr>
                <w:rFonts w:ascii="Sylfaen" w:eastAsia="Sylfaen" w:hAnsi="Sylfaen"/>
                <w:color w:val="000000"/>
                <w:sz w:val="20"/>
                <w:szCs w:val="20"/>
                <w:lang w:val="ka-GE"/>
              </w:rPr>
              <w:t>3</w:t>
            </w:r>
            <w:r>
              <w:rPr>
                <w:rFonts w:ascii="Sylfaen" w:eastAsia="Sylfaen" w:hAnsi="Sylfaen"/>
                <w:color w:val="000000"/>
                <w:sz w:val="20"/>
                <w:szCs w:val="20"/>
                <w:lang w:val="ka-GE"/>
              </w:rPr>
              <w:t xml:space="preserve"> </w:t>
            </w:r>
            <w:r w:rsidRPr="006E5BFF">
              <w:rPr>
                <w:rFonts w:ascii="Sylfaen" w:eastAsia="Sylfaen" w:hAnsi="Sylfaen"/>
                <w:color w:val="000000"/>
                <w:sz w:val="20"/>
                <w:szCs w:val="20"/>
                <w:lang w:val="ka-GE"/>
              </w:rPr>
              <w:t>(201</w:t>
            </w:r>
            <w:r w:rsidR="0043344C">
              <w:rPr>
                <w:rFonts w:ascii="Sylfaen" w:eastAsia="Sylfaen" w:hAnsi="Sylfaen"/>
                <w:color w:val="000000"/>
                <w:sz w:val="20"/>
                <w:szCs w:val="20"/>
                <w:lang w:val="ka-GE"/>
              </w:rPr>
              <w:t>8</w:t>
            </w:r>
            <w:r w:rsidRPr="006E5BFF">
              <w:rPr>
                <w:rFonts w:ascii="Sylfaen" w:eastAsia="Sylfaen" w:hAnsi="Sylfaen"/>
                <w:color w:val="000000"/>
                <w:sz w:val="20"/>
                <w:szCs w:val="20"/>
                <w:lang w:val="ka-GE"/>
              </w:rPr>
              <w:t xml:space="preserve"> წლის მაჩვენებელი);</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 xml:space="preserve">სამედიცინო სერვისებით მოცვის მაჩვენებელი- </w:t>
            </w:r>
            <w:r w:rsidRPr="004E2B2E">
              <w:rPr>
                <w:rFonts w:ascii="Sylfaen" w:eastAsia="Sylfaen" w:hAnsi="Sylfaen"/>
                <w:sz w:val="20"/>
                <w:szCs w:val="20"/>
                <w:lang w:val="ka-GE"/>
              </w:rPr>
              <w:t xml:space="preserve">99% </w:t>
            </w:r>
            <w:r w:rsidRPr="006E5BFF">
              <w:rPr>
                <w:rFonts w:ascii="Sylfaen" w:eastAsia="Sylfaen" w:hAnsi="Sylfaen"/>
                <w:sz w:val="20"/>
                <w:szCs w:val="20"/>
                <w:lang w:val="ka-GE"/>
              </w:rPr>
              <w:t xml:space="preserve">(2017 წლის </w:t>
            </w:r>
            <w:r w:rsidRPr="006E5BFF">
              <w:rPr>
                <w:rFonts w:ascii="Sylfaen" w:eastAsia="Sylfaen" w:hAnsi="Sylfaen"/>
                <w:sz w:val="20"/>
                <w:szCs w:val="20"/>
                <w:lang w:val="en-US"/>
              </w:rPr>
              <w:t xml:space="preserve">HUES </w:t>
            </w:r>
            <w:r w:rsidRPr="006E5BFF">
              <w:rPr>
                <w:rFonts w:ascii="Sylfaen" w:eastAsia="Sylfaen" w:hAnsi="Sylfaen"/>
                <w:sz w:val="20"/>
                <w:szCs w:val="20"/>
                <w:lang w:val="ka-GE"/>
              </w:rPr>
              <w:t>მონაცემები</w:t>
            </w:r>
            <w:r w:rsidRPr="006E5BFF">
              <w:rPr>
                <w:rFonts w:ascii="Sylfaen" w:eastAsia="Sylfaen" w:hAnsi="Sylfaen"/>
                <w:sz w:val="20"/>
                <w:szCs w:val="20"/>
                <w:lang w:val="en-US"/>
              </w:rPr>
              <w:t>)</w:t>
            </w:r>
            <w:r w:rsidRPr="006E5BFF">
              <w:rPr>
                <w:rFonts w:ascii="Sylfaen" w:eastAsia="Sylfaen" w:hAnsi="Sylfaen"/>
                <w:sz w:val="20"/>
                <w:szCs w:val="20"/>
                <w:lang w:val="ka-GE"/>
              </w:rPr>
              <w:t>;</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r w:rsidR="00A94BD0" w:rsidRPr="00D47C32" w14:paraId="17135CD2" w14:textId="77777777" w:rsidTr="00A94B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87F7CE" w14:textId="11BFF8A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583A4FEF" w14:textId="12B1620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3F1B5832" w14:textId="7731F19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Pr="00D1297F">
              <w:rPr>
                <w:rFonts w:ascii="Sylfaen" w:hAnsi="Sylfaen"/>
                <w:sz w:val="20"/>
                <w:szCs w:val="20"/>
                <w:lang w:val="ka-GE"/>
              </w:rPr>
              <w:t>1853;</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A94BD0" w:rsidRPr="00D47C32" w14:paraId="2984B4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76065"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28A0092" w14:textId="631D1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344C0DF" w14:textId="02D4E53C" w:rsidR="00A94BD0" w:rsidRPr="008C7F5D"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976" w:type="dxa"/>
            <w:tcBorders>
              <w:top w:val="single" w:sz="4" w:space="0" w:color="auto"/>
              <w:left w:val="single" w:sz="4" w:space="0" w:color="auto"/>
              <w:bottom w:val="single" w:sz="4" w:space="0" w:color="auto"/>
              <w:right w:val="single" w:sz="4" w:space="0" w:color="auto"/>
            </w:tcBorders>
          </w:tcPr>
          <w:p w14:paraId="3FA81110" w14:textId="3C6ADE01"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694" w:type="dxa"/>
            <w:tcBorders>
              <w:top w:val="single" w:sz="4" w:space="0" w:color="auto"/>
              <w:left w:val="single" w:sz="4" w:space="0" w:color="auto"/>
              <w:bottom w:val="single" w:sz="4" w:space="0" w:color="auto"/>
              <w:right w:val="single" w:sz="4" w:space="0" w:color="auto"/>
            </w:tcBorders>
          </w:tcPr>
          <w:p w14:paraId="2DA37BCA" w14:textId="6AD3907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296" w:type="dxa"/>
            <w:tcBorders>
              <w:top w:val="single" w:sz="4" w:space="0" w:color="auto"/>
              <w:left w:val="single" w:sz="4" w:space="0" w:color="auto"/>
              <w:bottom w:val="single" w:sz="4" w:space="0" w:color="auto"/>
              <w:right w:val="single" w:sz="4" w:space="0" w:color="auto"/>
            </w:tcBorders>
          </w:tcPr>
          <w:p w14:paraId="73D0BA37" w14:textId="515A6712"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A94BD0" w:rsidRPr="00D47C32" w14:paraId="337A621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092E10"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4838EADD" w14:textId="79119F76"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96EBF6" w14:textId="1430F3C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1AE727BE" w14:textId="35051C1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30EC62AA" w14:textId="20148A4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7791E7E6" w14:textId="4F09CEC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5%</w:t>
            </w:r>
          </w:p>
        </w:tc>
      </w:tr>
      <w:tr w:rsidR="00A94BD0" w:rsidRPr="00D47C32" w14:paraId="2083138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376C1B"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73AFC1D" w14:textId="5F922413"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64DEA2D"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4CE68FC5" w14:textId="361DAA4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976" w:type="dxa"/>
            <w:tcBorders>
              <w:top w:val="single" w:sz="4" w:space="0" w:color="auto"/>
              <w:left w:val="single" w:sz="4" w:space="0" w:color="auto"/>
              <w:bottom w:val="single" w:sz="4" w:space="0" w:color="auto"/>
              <w:right w:val="single" w:sz="4" w:space="0" w:color="auto"/>
            </w:tcBorders>
          </w:tcPr>
          <w:p w14:paraId="2B1AF94E"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44264AFD" w14:textId="44DAFB0E"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694" w:type="dxa"/>
            <w:tcBorders>
              <w:top w:val="single" w:sz="4" w:space="0" w:color="auto"/>
              <w:left w:val="single" w:sz="4" w:space="0" w:color="auto"/>
              <w:bottom w:val="single" w:sz="4" w:space="0" w:color="auto"/>
              <w:right w:val="single" w:sz="4" w:space="0" w:color="auto"/>
            </w:tcBorders>
          </w:tcPr>
          <w:p w14:paraId="1FDE1A22"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C179E43" w14:textId="269D6039"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296" w:type="dxa"/>
            <w:tcBorders>
              <w:top w:val="single" w:sz="4" w:space="0" w:color="auto"/>
              <w:left w:val="single" w:sz="4" w:space="0" w:color="auto"/>
              <w:bottom w:val="single" w:sz="4" w:space="0" w:color="auto"/>
              <w:right w:val="single" w:sz="4" w:space="0" w:color="auto"/>
            </w:tcBorders>
          </w:tcPr>
          <w:p w14:paraId="7E812453" w14:textId="77777777" w:rsidR="00A94BD0" w:rsidRDefault="00A94BD0" w:rsidP="00A94BD0">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011F155C" w14:textId="3B5B7824"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A94BD0" w:rsidRPr="00D47C32" w14:paraId="39079BA9" w14:textId="77777777" w:rsidTr="00A94BD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B9B659" w14:textId="2AD5A9AD"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Pr>
                <w:rFonts w:ascii="Sylfaen" w:eastAsia="Sylfaen" w:hAnsi="Sylfaen"/>
                <w:sz w:val="20"/>
                <w:szCs w:val="20"/>
                <w:lang w:val="ka-GE" w:eastAsia="x-none"/>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48953BD0" w14:textId="4A641E1A"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83EB738" w14:textId="3E1BA628"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A94BD0" w:rsidRPr="00D47C32" w14:paraId="1390F7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220456"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D0D2685" w14:textId="3B790D8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6C8B7689" w14:textId="66A5F7E1" w:rsidR="00A94BD0" w:rsidRPr="008C7F5D" w:rsidRDefault="00E4551C" w:rsidP="00C40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ბენეფიციარები უზრუნველყოფილი არიან </w:t>
            </w:r>
            <w:r w:rsidR="00C40AF1">
              <w:rPr>
                <w:rFonts w:ascii="Sylfaen" w:eastAsia="Sylfaen" w:hAnsi="Sylfaen"/>
                <w:sz w:val="20"/>
                <w:szCs w:val="20"/>
                <w:lang w:val="ka-GE"/>
              </w:rPr>
              <w:t xml:space="preserve">ქრონიკული დაავადების </w:t>
            </w:r>
            <w:r>
              <w:rPr>
                <w:rFonts w:ascii="Sylfaen" w:eastAsia="Sylfaen" w:hAnsi="Sylfaen"/>
                <w:sz w:val="20"/>
                <w:szCs w:val="20"/>
                <w:lang w:val="ka-GE"/>
              </w:rPr>
              <w:t xml:space="preserve">დიაგნოზების შესაბამისი მედიკამენტებით შესაბამისი მიმართულების </w:t>
            </w:r>
            <w:r w:rsidR="00C40AF1">
              <w:rPr>
                <w:rFonts w:ascii="Sylfaen" w:eastAsia="Sylfaen" w:hAnsi="Sylfaen"/>
                <w:sz w:val="20"/>
                <w:szCs w:val="20"/>
                <w:lang w:val="ka-GE"/>
              </w:rPr>
              <w:t xml:space="preserve">თვიური/წლიური </w:t>
            </w:r>
            <w:r>
              <w:rPr>
                <w:rFonts w:ascii="Sylfaen" w:eastAsia="Sylfaen" w:hAnsi="Sylfaen"/>
                <w:sz w:val="20"/>
                <w:szCs w:val="20"/>
                <w:lang w:val="ka-GE"/>
              </w:rPr>
              <w:t>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3D4F44C7" w14:textId="50980C1F"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250E6C6C" w14:textId="12A065F0"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356234D1" w14:textId="69B01F7A"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r>
      <w:tr w:rsidR="00A94BD0" w:rsidRPr="00D47C32" w14:paraId="4C241A1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09412"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110D600B" w14:textId="200AFBE5"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92A2FE1" w14:textId="27FBD84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727BB92E" w14:textId="53C5AEC9"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0F7C0FE0" w14:textId="154771C6"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579C916" w14:textId="353F4AF1"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20%</w:t>
            </w:r>
          </w:p>
        </w:tc>
      </w:tr>
      <w:tr w:rsidR="00A94BD0" w:rsidRPr="00D47C32" w14:paraId="21FE49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9E779C" w14:textId="77777777"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p>
        </w:tc>
        <w:tc>
          <w:tcPr>
            <w:tcW w:w="2977" w:type="dxa"/>
            <w:tcBorders>
              <w:top w:val="single" w:sz="4" w:space="0" w:color="auto"/>
              <w:left w:val="single" w:sz="4" w:space="0" w:color="auto"/>
              <w:bottom w:val="single" w:sz="4" w:space="0" w:color="auto"/>
              <w:right w:val="single" w:sz="4" w:space="0" w:color="auto"/>
            </w:tcBorders>
          </w:tcPr>
          <w:p w14:paraId="205F8985" w14:textId="33664AFC" w:rsidR="00A94BD0" w:rsidRPr="00D47C32" w:rsidRDefault="00A94BD0"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0C2B71E3" w14:textId="674E21F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79BCB846" w14:textId="5E500E45"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57F65914" w14:textId="0BD681A4"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20C433A7" w14:textId="47F7E2FC" w:rsidR="00A94BD0" w:rsidRPr="00D47C32" w:rsidRDefault="00C40AF1" w:rsidP="00A94B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4EF8113F" w14:textId="154241AB" w:rsidR="00182179" w:rsidRDefault="00182179" w:rsidP="00182179">
      <w:pPr>
        <w:spacing w:after="0" w:line="240" w:lineRule="auto"/>
        <w:jc w:val="both"/>
        <w:rPr>
          <w:rFonts w:ascii="Sylfaen" w:eastAsia="Sylfaen" w:hAnsi="Sylfaen"/>
          <w:sz w:val="24"/>
          <w:szCs w:val="24"/>
          <w:lang w:val="ka-GE"/>
        </w:rPr>
      </w:pPr>
    </w:p>
    <w:p w14:paraId="29DE0A00" w14:textId="77777777" w:rsidR="00C37AF5" w:rsidRPr="00D47C32" w:rsidRDefault="00C37AF5"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commentRangeStart w:id="13"/>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Pr>
          <w:rFonts w:ascii="Sylfaen" w:eastAsia="Sylfaen" w:hAnsi="Sylfaen"/>
          <w:sz w:val="24"/>
          <w:szCs w:val="24"/>
          <w:lang w:val="ka-GE"/>
        </w:rPr>
        <w:t>27</w:t>
      </w:r>
      <w:r w:rsidRPr="00D47C32">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commentRangeEnd w:id="13"/>
      <w:r w:rsidR="008522AD">
        <w:rPr>
          <w:rStyle w:val="CommentReference"/>
        </w:rPr>
        <w:commentReference w:id="13"/>
      </w:r>
    </w:p>
    <w:p w14:paraId="456DF856" w14:textId="77777777" w:rsidR="00182179" w:rsidRPr="00D47C32" w:rsidRDefault="00182179" w:rsidP="00A119C3">
      <w:pPr>
        <w:pStyle w:val="ListParagraph"/>
        <w:numPr>
          <w:ilvl w:val="0"/>
          <w:numId w:val="2"/>
        </w:numPr>
        <w:tabs>
          <w:tab w:val="left" w:pos="450"/>
        </w:tabs>
        <w:spacing w:after="0" w:line="240" w:lineRule="auto"/>
        <w:ind w:left="720"/>
        <w:jc w:val="both"/>
        <w:rPr>
          <w:rFonts w:ascii="Sylfaen" w:eastAsia="Sylfaen" w:hAnsi="Sylfaen"/>
          <w:sz w:val="24"/>
          <w:szCs w:val="24"/>
          <w:lang w:val="ka-GE"/>
        </w:rPr>
        <w:pPrChange w:id="14" w:author="Ketevan Goginashvili" w:date="2019-11-22T14:12:00Z">
          <w:pPr>
            <w:pStyle w:val="ListParagraph"/>
            <w:numPr>
              <w:numId w:val="4"/>
            </w:numPr>
            <w:tabs>
              <w:tab w:val="left" w:pos="450"/>
            </w:tabs>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rsidP="00A119C3">
      <w:pPr>
        <w:pStyle w:val="ListParagraph"/>
        <w:numPr>
          <w:ilvl w:val="0"/>
          <w:numId w:val="2"/>
        </w:numPr>
        <w:tabs>
          <w:tab w:val="left" w:pos="450"/>
        </w:tabs>
        <w:spacing w:after="0" w:line="240" w:lineRule="auto"/>
        <w:ind w:left="720"/>
        <w:jc w:val="both"/>
        <w:rPr>
          <w:rFonts w:ascii="Sylfaen" w:eastAsia="Sylfaen" w:hAnsi="Sylfaen"/>
          <w:b/>
          <w:sz w:val="24"/>
          <w:szCs w:val="24"/>
          <w:lang w:val="ka-GE"/>
        </w:rPr>
        <w:pPrChange w:id="15" w:author="Ketevan Goginashvili" w:date="2019-11-22T14:12:00Z">
          <w:pPr>
            <w:pStyle w:val="ListParagraph"/>
            <w:numPr>
              <w:numId w:val="4"/>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1F974B67" w14:textId="4503CEC0" w:rsidR="00057E66" w:rsidRPr="00793738" w:rsidRDefault="00057E66" w:rsidP="00A119C3">
      <w:pPr>
        <w:pStyle w:val="ListParagraph"/>
        <w:numPr>
          <w:ilvl w:val="0"/>
          <w:numId w:val="62"/>
        </w:numPr>
        <w:spacing w:before="120" w:after="0" w:line="240" w:lineRule="auto"/>
        <w:jc w:val="both"/>
        <w:rPr>
          <w:ins w:id="16" w:author="Ketevan Goginashvili" w:date="2019-11-22T14:01:00Z"/>
          <w:rFonts w:ascii="Sylfaen" w:eastAsia="Sylfaen" w:hAnsi="Sylfaen"/>
          <w:color w:val="000000"/>
          <w:sz w:val="24"/>
          <w:szCs w:val="24"/>
          <w:lang w:val="ka-GE"/>
        </w:rPr>
        <w:pPrChange w:id="17" w:author="Ketevan Goginashvili" w:date="2019-11-22T14:12:00Z">
          <w:pPr>
            <w:pStyle w:val="ListParagraph"/>
            <w:numPr>
              <w:numId w:val="77"/>
            </w:numPr>
            <w:tabs>
              <w:tab w:val="num" w:pos="360"/>
            </w:tabs>
            <w:spacing w:before="120" w:after="0" w:line="240" w:lineRule="auto"/>
            <w:jc w:val="both"/>
          </w:pPr>
        </w:pPrChange>
      </w:pPr>
      <w:ins w:id="18" w:author="Ketevan Goginashvili" w:date="2019-11-22T13:55:00Z">
        <w:r>
          <w:rPr>
            <w:rFonts w:ascii="Sylfaen" w:eastAsia="Sylfaen" w:hAnsi="Sylfaen"/>
            <w:sz w:val="24"/>
            <w:szCs w:val="24"/>
            <w:lang w:val="ka-GE"/>
          </w:rPr>
          <w:t xml:space="preserve">ქვეპროგრამა მოიცავს </w:t>
        </w:r>
      </w:ins>
      <w:ins w:id="19" w:author="Ketevan Goginashvili" w:date="2019-11-22T14:11:00Z">
        <w:r w:rsidR="00710CB4">
          <w:rPr>
            <w:rFonts w:ascii="Sylfaen" w:eastAsia="Sylfaen" w:hAnsi="Sylfaen"/>
            <w:sz w:val="24"/>
            <w:szCs w:val="24"/>
            <w:lang w:val="ka-GE"/>
          </w:rPr>
          <w:t>მდგრადი განვითარების (</w:t>
        </w:r>
        <w:r w:rsidR="00710CB4" w:rsidRPr="00710CB4">
          <w:rPr>
            <w:rFonts w:ascii="Sylfaen" w:eastAsia="Sylfaen" w:hAnsi="Sylfaen"/>
            <w:sz w:val="24"/>
            <w:szCs w:val="24"/>
            <w:lang w:val="ka-GE"/>
            <w:rPrChange w:id="20" w:author="Ketevan Goginashvili" w:date="2019-11-22T14:12:00Z">
              <w:rPr>
                <w:rFonts w:ascii="Sylfaen" w:eastAsia="Sylfaen" w:hAnsi="Sylfaen"/>
                <w:sz w:val="24"/>
                <w:szCs w:val="24"/>
                <w:lang w:val="en-US"/>
              </w:rPr>
            </w:rPrChange>
          </w:rPr>
          <w:t xml:space="preserve">SDG) </w:t>
        </w:r>
      </w:ins>
      <w:bookmarkStart w:id="21" w:name="_GoBack"/>
      <w:bookmarkEnd w:id="21"/>
      <w:ins w:id="22" w:author="Ketevan Goginashvili" w:date="2019-11-22T13:55:00Z">
        <w:r>
          <w:rPr>
            <w:rFonts w:ascii="Sylfaen" w:eastAsia="Sylfaen" w:hAnsi="Sylfaen"/>
            <w:sz w:val="24"/>
            <w:szCs w:val="24"/>
            <w:lang w:val="ka-GE"/>
          </w:rPr>
          <w:t>მე-3 მიზნის „ჯანსაღი ცხოვრების და კეთილ</w:t>
        </w:r>
      </w:ins>
      <w:ins w:id="23" w:author="Ketevan Goginashvili" w:date="2019-11-22T14:02:00Z">
        <w:r w:rsidR="00793738">
          <w:rPr>
            <w:rFonts w:ascii="Sylfaen" w:eastAsia="Sylfaen" w:hAnsi="Sylfaen"/>
            <w:sz w:val="24"/>
            <w:szCs w:val="24"/>
            <w:lang w:val="ka-GE"/>
          </w:rPr>
          <w:t>დ</w:t>
        </w:r>
      </w:ins>
      <w:ins w:id="24" w:author="Ketevan Goginashvili" w:date="2019-11-22T13:55:00Z">
        <w:r>
          <w:rPr>
            <w:rFonts w:ascii="Sylfaen" w:eastAsia="Sylfaen" w:hAnsi="Sylfaen"/>
            <w:sz w:val="24"/>
            <w:szCs w:val="24"/>
            <w:lang w:val="ka-GE"/>
          </w:rPr>
          <w:t>ღეობის უზრუნველყო</w:t>
        </w:r>
      </w:ins>
      <w:ins w:id="25" w:author="Ketevan Goginashvili" w:date="2019-11-22T13:56:00Z">
        <w:r>
          <w:rPr>
            <w:rFonts w:ascii="Sylfaen" w:eastAsia="Sylfaen" w:hAnsi="Sylfaen"/>
            <w:sz w:val="24"/>
            <w:szCs w:val="24"/>
            <w:lang w:val="ka-GE"/>
          </w:rPr>
          <w:t>ფა ყველა ასაკის ადამიანისთვის“ თი</w:t>
        </w:r>
      </w:ins>
      <w:ins w:id="26" w:author="Ketevan Goginashvili" w:date="2019-11-22T13:57:00Z">
        <w:r>
          <w:rPr>
            <w:rFonts w:ascii="Sylfaen" w:eastAsia="Sylfaen" w:hAnsi="Sylfaen"/>
            <w:sz w:val="24"/>
            <w:szCs w:val="24"/>
            <w:lang w:val="ka-GE"/>
          </w:rPr>
          <w:t>თ</w:t>
        </w:r>
      </w:ins>
      <w:ins w:id="27" w:author="Ketevan Goginashvili" w:date="2019-11-22T13:56:00Z">
        <w:r>
          <w:rPr>
            <w:rFonts w:ascii="Sylfaen" w:eastAsia="Sylfaen" w:hAnsi="Sylfaen"/>
            <w:sz w:val="24"/>
            <w:szCs w:val="24"/>
            <w:lang w:val="ka-GE"/>
          </w:rPr>
          <w:t xml:space="preserve">ქმის ყველა ამოცანას: </w:t>
        </w:r>
      </w:ins>
      <w:r w:rsidR="00182179" w:rsidRPr="00C15975">
        <w:rPr>
          <w:rFonts w:ascii="Sylfaen" w:eastAsia="Sylfaen" w:hAnsi="Sylfaen"/>
          <w:sz w:val="24"/>
          <w:szCs w:val="24"/>
          <w:lang w:val="ka-GE"/>
        </w:rPr>
        <w:t>მოსახლეობის ჯანმრთელობის ხელშეწყობ</w:t>
      </w:r>
      <w:r w:rsidR="00182179" w:rsidRPr="00D47C32">
        <w:rPr>
          <w:rFonts w:ascii="Sylfaen" w:eastAsia="Sylfaen" w:hAnsi="Sylfaen"/>
          <w:sz w:val="24"/>
          <w:szCs w:val="24"/>
          <w:lang w:val="ka-GE"/>
        </w:rPr>
        <w:t>ა</w:t>
      </w:r>
      <w:r w:rsidR="00182179" w:rsidRPr="00C15975">
        <w:rPr>
          <w:rFonts w:ascii="Sylfaen" w:eastAsia="Sylfaen" w:hAnsi="Sylfaen"/>
          <w:sz w:val="24"/>
          <w:szCs w:val="24"/>
          <w:lang w:val="ka-GE"/>
        </w:rPr>
        <w:t>, ჯანსაღი ცხოვრების წესის დამკვიდრებ</w:t>
      </w:r>
      <w:r w:rsidR="00182179" w:rsidRPr="00D47C32">
        <w:rPr>
          <w:rFonts w:ascii="Sylfaen" w:eastAsia="Sylfaen" w:hAnsi="Sylfaen"/>
          <w:sz w:val="24"/>
          <w:szCs w:val="24"/>
          <w:lang w:val="ka-GE"/>
        </w:rPr>
        <w:t>ა</w:t>
      </w:r>
      <w:r w:rsidR="00182179" w:rsidRPr="00C15975">
        <w:rPr>
          <w:rFonts w:ascii="Sylfaen" w:eastAsia="Sylfaen" w:hAnsi="Sylfaen"/>
          <w:sz w:val="24"/>
          <w:szCs w:val="24"/>
          <w:lang w:val="ka-GE"/>
        </w:rPr>
        <w:t xml:space="preserve"> და გადამდებ და არაგადამდებ დაავადებათა პრევენცი</w:t>
      </w:r>
      <w:r w:rsidR="00182179" w:rsidRPr="00D47C32">
        <w:rPr>
          <w:rFonts w:ascii="Sylfaen" w:eastAsia="Sylfaen" w:hAnsi="Sylfaen"/>
          <w:sz w:val="24"/>
          <w:szCs w:val="24"/>
          <w:lang w:val="ka-GE"/>
        </w:rPr>
        <w:t xml:space="preserve">ა; </w:t>
      </w:r>
      <w:r w:rsidR="00182179" w:rsidRPr="00C15975">
        <w:rPr>
          <w:rFonts w:ascii="Sylfaen" w:hAnsi="Sylfaen" w:cs="Sylfaen"/>
          <w:sz w:val="24"/>
          <w:szCs w:val="24"/>
          <w:lang w:val="ka-GE"/>
        </w:rPr>
        <w:t>დონორული სისხლისაგან დამზადე</w:t>
      </w:r>
      <w:r w:rsidR="00182179" w:rsidRPr="00586FF6">
        <w:rPr>
          <w:rFonts w:ascii="Sylfaen" w:hAnsi="Sylfaen" w:cs="Sylfaen"/>
          <w:sz w:val="24"/>
          <w:szCs w:val="24"/>
          <w:lang w:val="ka-GE"/>
        </w:rPr>
        <w:t>ბული</w:t>
      </w:r>
      <w:r w:rsidR="00182179" w:rsidRPr="00D47C32">
        <w:rPr>
          <w:rFonts w:ascii="Sylfaen" w:hAnsi="Sylfaen" w:cs="Sylfaen"/>
          <w:lang w:val="ka-GE"/>
        </w:rPr>
        <w:t xml:space="preserve"> </w:t>
      </w:r>
      <w:r w:rsidR="00182179"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00182179" w:rsidRPr="00D47C32">
        <w:rPr>
          <w:rFonts w:ascii="Sylfaen" w:eastAsia="Sylfaen" w:hAnsi="Sylfaen"/>
          <w:sz w:val="24"/>
          <w:szCs w:val="24"/>
          <w:lang w:val="ka-GE"/>
        </w:rPr>
        <w:t>დედათა და ბავშვთა ჯანმრთელობის</w:t>
      </w:r>
      <w:ins w:id="28" w:author="Ketevan Goginashvili" w:date="2019-11-22T12:31:00Z">
        <w:r w:rsidR="00C15975" w:rsidRPr="00C15975">
          <w:rPr>
            <w:rFonts w:ascii="Sylfaen" w:eastAsia="Sylfaen" w:hAnsi="Sylfaen"/>
            <w:sz w:val="24"/>
            <w:szCs w:val="24"/>
            <w:lang w:val="ka-GE"/>
          </w:rPr>
          <w:t xml:space="preserve"> (</w:t>
        </w:r>
      </w:ins>
      <w:ins w:id="29" w:author="Ketevan Goginashvili" w:date="2019-11-22T14:11:00Z">
        <w:r w:rsidR="00710CB4" w:rsidRPr="00C15975">
          <w:rPr>
            <w:rFonts w:ascii="Sylfaen" w:eastAsia="Sylfaen" w:hAnsi="Sylfaen"/>
            <w:sz w:val="24"/>
            <w:szCs w:val="24"/>
            <w:lang w:val="ka-GE"/>
          </w:rPr>
          <w:t>SDG</w:t>
        </w:r>
        <w:r w:rsidR="00710CB4">
          <w:rPr>
            <w:rFonts w:ascii="Sylfaen" w:eastAsia="Sylfaen" w:hAnsi="Sylfaen"/>
            <w:sz w:val="24"/>
            <w:szCs w:val="24"/>
            <w:lang w:val="ka-GE"/>
          </w:rPr>
          <w:t xml:space="preserve"> </w:t>
        </w:r>
      </w:ins>
      <w:ins w:id="30" w:author="Ketevan Goginashvili" w:date="2019-11-22T13:52:00Z">
        <w:r>
          <w:rPr>
            <w:rFonts w:ascii="Sylfaen" w:eastAsia="Sylfaen" w:hAnsi="Sylfaen"/>
            <w:sz w:val="24"/>
            <w:szCs w:val="24"/>
            <w:lang w:val="ka-GE"/>
          </w:rPr>
          <w:t>3.1.1;</w:t>
        </w:r>
      </w:ins>
      <w:ins w:id="31" w:author="Ketevan Goginashvili" w:date="2019-11-22T13:53:00Z">
        <w:r>
          <w:rPr>
            <w:rFonts w:ascii="Sylfaen" w:eastAsia="Sylfaen" w:hAnsi="Sylfaen"/>
            <w:sz w:val="24"/>
            <w:szCs w:val="24"/>
            <w:lang w:val="ka-GE"/>
          </w:rPr>
          <w:t xml:space="preserve"> 3.1.2; 3.2.1; 3.2.2</w:t>
        </w:r>
      </w:ins>
      <w:ins w:id="32" w:author="Ketevan Goginashvili" w:date="2019-11-22T12:31:00Z">
        <w:r w:rsidR="00C15975" w:rsidRPr="00C15975">
          <w:rPr>
            <w:rFonts w:ascii="Sylfaen" w:eastAsia="Sylfaen" w:hAnsi="Sylfaen"/>
            <w:sz w:val="24"/>
            <w:szCs w:val="24"/>
            <w:lang w:val="ka-GE"/>
          </w:rPr>
          <w:t>)</w:t>
        </w:r>
      </w:ins>
      <w:r w:rsidR="00182179" w:rsidRPr="00D47C32">
        <w:rPr>
          <w:rFonts w:ascii="Sylfaen" w:eastAsia="Sylfaen" w:hAnsi="Sylfaen"/>
          <w:sz w:val="24"/>
          <w:szCs w:val="24"/>
          <w:lang w:val="ka-GE"/>
        </w:rPr>
        <w:t>,</w:t>
      </w:r>
      <w:r w:rsidR="00182179" w:rsidRPr="00C15975">
        <w:rPr>
          <w:rFonts w:ascii="Sylfaen" w:eastAsia="Sylfaen" w:hAnsi="Sylfaen"/>
          <w:sz w:val="24"/>
          <w:szCs w:val="24"/>
          <w:lang w:val="ka-GE"/>
        </w:rPr>
        <w:t xml:space="preserve"> </w:t>
      </w:r>
      <w:r w:rsidR="00182179" w:rsidRPr="00C15975">
        <w:rPr>
          <w:rFonts w:ascii="Sylfaen" w:eastAsia="Sylfaen" w:hAnsi="Sylfaen"/>
          <w:sz w:val="24"/>
          <w:szCs w:val="24"/>
          <w:lang w:val="ka-GE"/>
        </w:rPr>
        <w:lastRenderedPageBreak/>
        <w:t>იმუნიზაციის</w:t>
      </w:r>
      <w:ins w:id="33" w:author="Ketevan Goginashvili" w:date="2019-11-22T13:54:00Z">
        <w:r>
          <w:rPr>
            <w:rFonts w:ascii="Sylfaen" w:eastAsia="Sylfaen" w:hAnsi="Sylfaen"/>
            <w:sz w:val="24"/>
            <w:szCs w:val="24"/>
            <w:lang w:val="ka-GE"/>
          </w:rPr>
          <w:t xml:space="preserve"> (</w:t>
        </w:r>
      </w:ins>
      <w:ins w:id="34" w:author="Ketevan Goginashvili" w:date="2019-11-22T13:57:00Z">
        <w:r w:rsidRPr="00C15975">
          <w:rPr>
            <w:rFonts w:ascii="Sylfaen" w:eastAsia="Sylfaen" w:hAnsi="Sylfaen"/>
            <w:sz w:val="24"/>
            <w:szCs w:val="24"/>
            <w:lang w:val="ka-GE"/>
          </w:rPr>
          <w:t>SDG</w:t>
        </w:r>
        <w:r>
          <w:rPr>
            <w:rFonts w:ascii="Sylfaen" w:eastAsia="Sylfaen" w:hAnsi="Sylfaen"/>
            <w:sz w:val="24"/>
            <w:szCs w:val="24"/>
            <w:lang w:val="ka-GE"/>
          </w:rPr>
          <w:t xml:space="preserve"> </w:t>
        </w:r>
      </w:ins>
      <w:ins w:id="35" w:author="Ketevan Goginashvili" w:date="2019-11-22T13:54:00Z">
        <w:r>
          <w:rPr>
            <w:rFonts w:ascii="Sylfaen" w:eastAsia="Sylfaen" w:hAnsi="Sylfaen"/>
            <w:sz w:val="24"/>
            <w:szCs w:val="24"/>
            <w:lang w:val="ka-GE"/>
          </w:rPr>
          <w:t>3.8.1)</w:t>
        </w:r>
      </w:ins>
      <w:r w:rsidR="00182179" w:rsidRPr="00C15975">
        <w:rPr>
          <w:rFonts w:ascii="Sylfaen" w:eastAsia="Sylfaen" w:hAnsi="Sylfaen"/>
          <w:sz w:val="24"/>
          <w:szCs w:val="24"/>
          <w:lang w:val="ka-GE"/>
        </w:rPr>
        <w:t>, დაავადებათა ადრეული გამოვლენისა და სკრინინგის ხელშეწყობა</w:t>
      </w:r>
      <w:r w:rsidR="00182179">
        <w:rPr>
          <w:rFonts w:ascii="Sylfaen" w:eastAsia="Sylfaen" w:hAnsi="Sylfaen"/>
          <w:sz w:val="24"/>
          <w:szCs w:val="24"/>
          <w:lang w:val="ka-GE"/>
        </w:rPr>
        <w:t>;</w:t>
      </w:r>
      <w:r w:rsidR="00182179" w:rsidRPr="00C15975">
        <w:rPr>
          <w:rFonts w:ascii="Sylfaen" w:eastAsia="Sylfaen" w:hAnsi="Sylfaen"/>
          <w:sz w:val="24"/>
          <w:szCs w:val="24"/>
          <w:lang w:val="ka-GE"/>
        </w:rPr>
        <w:t xml:space="preserve">  ისეთი გადამდები დაავადებების, როგორებიცაა</w:t>
      </w:r>
      <w:r w:rsidR="00182179">
        <w:rPr>
          <w:rFonts w:ascii="Sylfaen" w:eastAsia="Sylfaen" w:hAnsi="Sylfaen"/>
          <w:sz w:val="24"/>
          <w:szCs w:val="24"/>
          <w:lang w:val="ka-GE"/>
        </w:rPr>
        <w:t>:</w:t>
      </w:r>
      <w:r w:rsidR="00182179" w:rsidRPr="00C15975">
        <w:rPr>
          <w:rFonts w:ascii="Sylfaen" w:eastAsia="Sylfaen" w:hAnsi="Sylfaen"/>
          <w:sz w:val="24"/>
          <w:szCs w:val="24"/>
          <w:lang w:val="ka-GE"/>
        </w:rPr>
        <w:t xml:space="preserve"> </w:t>
      </w:r>
      <w:ins w:id="36" w:author="Microsoft Office User" w:date="2019-11-19T14:30:00Z">
        <w:r w:rsidR="00FC1A02" w:rsidRPr="00C15975">
          <w:rPr>
            <w:rFonts w:ascii="Sylfaen" w:eastAsia="Sylfaen" w:hAnsi="Sylfaen"/>
            <w:sz w:val="24"/>
            <w:szCs w:val="24"/>
            <w:lang w:val="ka-GE"/>
          </w:rPr>
          <w:t xml:space="preserve">აივ ინფექცია (SDG 3.3.1), </w:t>
        </w:r>
      </w:ins>
      <w:r w:rsidR="00182179" w:rsidRPr="00C15975">
        <w:rPr>
          <w:rFonts w:ascii="Sylfaen" w:eastAsia="Sylfaen" w:hAnsi="Sylfaen"/>
          <w:sz w:val="24"/>
          <w:szCs w:val="24"/>
          <w:lang w:val="ka-GE"/>
        </w:rPr>
        <w:t>ტუბერკულოზი</w:t>
      </w:r>
      <w:ins w:id="37" w:author="Microsoft Office User" w:date="2019-11-19T14:28:00Z">
        <w:r w:rsidR="00FC1A02">
          <w:rPr>
            <w:rFonts w:ascii="Sylfaen" w:eastAsia="Sylfaen" w:hAnsi="Sylfaen"/>
            <w:sz w:val="24"/>
            <w:szCs w:val="24"/>
            <w:lang w:val="ka-GE"/>
          </w:rPr>
          <w:t xml:space="preserve"> (</w:t>
        </w:r>
        <w:r w:rsidR="00FC1A02" w:rsidRPr="00C15975">
          <w:rPr>
            <w:rFonts w:ascii="Sylfaen" w:eastAsia="Sylfaen" w:hAnsi="Sylfaen"/>
            <w:sz w:val="24"/>
            <w:szCs w:val="24"/>
            <w:lang w:val="ka-GE"/>
          </w:rPr>
          <w:t xml:space="preserve">SDG </w:t>
        </w:r>
      </w:ins>
      <w:ins w:id="38" w:author="Microsoft Office User" w:date="2019-11-19T14:30:00Z">
        <w:r w:rsidR="00FC1A02" w:rsidRPr="00C15975">
          <w:rPr>
            <w:rFonts w:ascii="Sylfaen" w:eastAsia="Sylfaen" w:hAnsi="Sylfaen"/>
            <w:sz w:val="24"/>
            <w:szCs w:val="24"/>
            <w:lang w:val="ka-GE"/>
          </w:rPr>
          <w:t>3.3.2</w:t>
        </w:r>
      </w:ins>
      <w:ins w:id="39" w:author="Microsoft Office User" w:date="2019-11-19T14:28:00Z">
        <w:r w:rsidR="00FC1A02">
          <w:rPr>
            <w:rFonts w:ascii="Sylfaen" w:eastAsia="Sylfaen" w:hAnsi="Sylfaen"/>
            <w:sz w:val="24"/>
            <w:szCs w:val="24"/>
            <w:lang w:val="ka-GE"/>
          </w:rPr>
          <w:t>)</w:t>
        </w:r>
      </w:ins>
      <w:r w:rsidR="00182179" w:rsidRPr="00C15975">
        <w:rPr>
          <w:rFonts w:ascii="Sylfaen" w:eastAsia="Sylfaen" w:hAnsi="Sylfaen"/>
          <w:sz w:val="24"/>
          <w:szCs w:val="24"/>
          <w:lang w:val="ka-GE"/>
        </w:rPr>
        <w:t>, მალარია</w:t>
      </w:r>
      <w:ins w:id="40" w:author="Microsoft Office User" w:date="2019-11-19T14:30:00Z">
        <w:r w:rsidR="00FC1A02" w:rsidRPr="00C15975">
          <w:rPr>
            <w:rFonts w:ascii="Sylfaen" w:eastAsia="Sylfaen" w:hAnsi="Sylfaen"/>
            <w:sz w:val="24"/>
            <w:szCs w:val="24"/>
            <w:lang w:val="ka-GE"/>
          </w:rPr>
          <w:t xml:space="preserve"> (SDG 3.3.3)</w:t>
        </w:r>
      </w:ins>
      <w:r w:rsidR="00182179" w:rsidRPr="00C15975">
        <w:rPr>
          <w:rFonts w:ascii="Sylfaen" w:eastAsia="Sylfaen" w:hAnsi="Sylfaen"/>
          <w:sz w:val="24"/>
          <w:szCs w:val="24"/>
          <w:lang w:val="ka-GE"/>
        </w:rPr>
        <w:t>, ვირუსული ჰეპატიტები</w:t>
      </w:r>
      <w:ins w:id="41" w:author="Microsoft Office User" w:date="2019-11-19T14:30:00Z">
        <w:r w:rsidR="00FC1A02" w:rsidRPr="00C15975">
          <w:rPr>
            <w:rFonts w:ascii="Sylfaen" w:eastAsia="Sylfaen" w:hAnsi="Sylfaen"/>
            <w:sz w:val="24"/>
            <w:szCs w:val="24"/>
            <w:lang w:val="ka-GE"/>
          </w:rPr>
          <w:t xml:space="preserve"> (SDG 3</w:t>
        </w:r>
      </w:ins>
      <w:ins w:id="42" w:author="Microsoft Office User" w:date="2019-11-19T14:31:00Z">
        <w:r w:rsidR="00FC1A02" w:rsidRPr="00C15975">
          <w:rPr>
            <w:rFonts w:ascii="Sylfaen" w:eastAsia="Sylfaen" w:hAnsi="Sylfaen"/>
            <w:sz w:val="24"/>
            <w:szCs w:val="24"/>
            <w:lang w:val="ka-GE"/>
          </w:rPr>
          <w:t>.3.4</w:t>
        </w:r>
      </w:ins>
      <w:ins w:id="43" w:author="Microsoft Office User" w:date="2019-11-19T14:30:00Z">
        <w:r w:rsidR="00FC1A02" w:rsidRPr="00C15975">
          <w:rPr>
            <w:rFonts w:ascii="Sylfaen" w:eastAsia="Sylfaen" w:hAnsi="Sylfaen"/>
            <w:sz w:val="24"/>
            <w:szCs w:val="24"/>
            <w:lang w:val="ka-GE"/>
          </w:rPr>
          <w:t>)</w:t>
        </w:r>
      </w:ins>
      <w:r w:rsidR="00182179" w:rsidRPr="00C15975">
        <w:rPr>
          <w:rFonts w:ascii="Sylfaen" w:eastAsia="Sylfaen" w:hAnsi="Sylfaen"/>
          <w:sz w:val="24"/>
          <w:szCs w:val="24"/>
          <w:lang w:val="ka-GE"/>
        </w:rPr>
        <w:t xml:space="preserve">, </w:t>
      </w:r>
      <w:del w:id="44" w:author="Microsoft Office User" w:date="2019-11-19T14:30:00Z">
        <w:r w:rsidR="00182179" w:rsidRPr="00C15975" w:rsidDel="00FC1A02">
          <w:rPr>
            <w:rFonts w:ascii="Sylfaen" w:eastAsia="Sylfaen" w:hAnsi="Sylfaen"/>
            <w:sz w:val="24"/>
            <w:szCs w:val="24"/>
            <w:lang w:val="ka-GE"/>
          </w:rPr>
          <w:delText xml:space="preserve">აივ ინფექცია, </w:delText>
        </w:r>
      </w:del>
      <w:r w:rsidR="00182179" w:rsidRPr="00C15975">
        <w:rPr>
          <w:rFonts w:ascii="Sylfaen" w:eastAsia="Sylfaen" w:hAnsi="Sylfaen"/>
          <w:sz w:val="24"/>
          <w:szCs w:val="24"/>
          <w:lang w:val="ka-GE"/>
        </w:rPr>
        <w:t>სქესობრივი გზით გადამდები ინფექციების გავრცელების კონტროლი</w:t>
      </w:r>
      <w:r w:rsidR="00182179">
        <w:rPr>
          <w:rFonts w:ascii="Sylfaen" w:eastAsia="Sylfaen" w:hAnsi="Sylfaen"/>
          <w:sz w:val="24"/>
          <w:szCs w:val="24"/>
          <w:lang w:val="ka-GE"/>
        </w:rPr>
        <w:t>;</w:t>
      </w:r>
      <w:r w:rsidR="00182179" w:rsidRPr="00C15975">
        <w:rPr>
          <w:rFonts w:ascii="Sylfaen" w:eastAsia="Sylfaen" w:hAnsi="Sylfaen"/>
          <w:sz w:val="24"/>
          <w:szCs w:val="24"/>
          <w:lang w:val="ka-GE"/>
        </w:rPr>
        <w:t xml:space="preserve"> </w:t>
      </w:r>
      <w:r w:rsidR="00182179" w:rsidRPr="00C15975">
        <w:rPr>
          <w:rFonts w:ascii="Sylfaen" w:eastAsia="Sylfaen" w:hAnsi="Sylfaen" w:cs="Sylfaen"/>
          <w:sz w:val="24"/>
          <w:szCs w:val="24"/>
          <w:lang w:val="ka-GE"/>
        </w:rPr>
        <w:t xml:space="preserve"> C </w:t>
      </w:r>
      <w:r w:rsidR="00182179" w:rsidRPr="00D47C32">
        <w:rPr>
          <w:rFonts w:ascii="Sylfaen" w:eastAsia="Sylfaen" w:hAnsi="Sylfaen" w:cs="Sylfaen"/>
          <w:sz w:val="24"/>
          <w:szCs w:val="24"/>
          <w:lang w:val="ka-GE"/>
        </w:rPr>
        <w:t>ჰეპატიტის ელიმინაციის ხელშეწყობა</w:t>
      </w:r>
      <w:ins w:id="45" w:author="Microsoft Office User" w:date="2019-11-19T14:31:00Z">
        <w:r w:rsidR="00FC1A02">
          <w:rPr>
            <w:rFonts w:ascii="Sylfaen" w:eastAsia="Sylfaen" w:hAnsi="Sylfaen" w:cs="Sylfaen"/>
            <w:sz w:val="24"/>
            <w:szCs w:val="24"/>
            <w:lang w:val="ka-GE"/>
          </w:rPr>
          <w:t xml:space="preserve"> (</w:t>
        </w:r>
        <w:r w:rsidR="00FC1A02" w:rsidRPr="00C15975">
          <w:rPr>
            <w:rFonts w:ascii="Sylfaen" w:eastAsia="Sylfaen" w:hAnsi="Sylfaen" w:cs="Sylfaen"/>
            <w:sz w:val="24"/>
            <w:szCs w:val="24"/>
            <w:lang w:val="ka-GE"/>
          </w:rPr>
          <w:t>SDG 3.3.4.1</w:t>
        </w:r>
        <w:r w:rsidR="00FC1A02">
          <w:rPr>
            <w:rFonts w:ascii="Sylfaen" w:eastAsia="Sylfaen" w:hAnsi="Sylfaen" w:cs="Sylfaen"/>
            <w:sz w:val="24"/>
            <w:szCs w:val="24"/>
            <w:lang w:val="ka-GE"/>
          </w:rPr>
          <w:t>)</w:t>
        </w:r>
      </w:ins>
      <w:r w:rsidR="00182179" w:rsidRPr="00D47C32">
        <w:rPr>
          <w:rFonts w:ascii="Sylfaen" w:eastAsia="Sylfaen" w:hAnsi="Sylfaen" w:cs="Sylfaen"/>
          <w:sz w:val="24"/>
          <w:szCs w:val="24"/>
          <w:lang w:val="ka-GE"/>
        </w:rPr>
        <w:t>; ნარკომანიით დაავადებულ პირთა სამკურნალო და სარეაბილიტაციო მომსახურებით უზრუნველყოფა</w:t>
      </w:r>
      <w:ins w:id="46" w:author="Microsoft Office User" w:date="2019-11-19T14:31:00Z">
        <w:r w:rsidR="00FC1A02" w:rsidRPr="00793738">
          <w:rPr>
            <w:rFonts w:ascii="Sylfaen" w:eastAsia="Sylfaen" w:hAnsi="Sylfaen" w:cs="Sylfaen"/>
            <w:sz w:val="24"/>
            <w:szCs w:val="24"/>
            <w:lang w:val="ka-GE"/>
          </w:rPr>
          <w:t xml:space="preserve"> (</w:t>
        </w:r>
      </w:ins>
      <w:ins w:id="47" w:author="Microsoft Office User" w:date="2019-11-19T14:32:00Z">
        <w:r w:rsidR="00FC1A02" w:rsidRPr="00793738">
          <w:rPr>
            <w:rFonts w:ascii="Sylfaen" w:eastAsia="Sylfaen" w:hAnsi="Sylfaen" w:cs="Sylfaen"/>
            <w:sz w:val="24"/>
            <w:szCs w:val="24"/>
            <w:lang w:val="ka-GE"/>
          </w:rPr>
          <w:t>SDG 3.5.1.1</w:t>
        </w:r>
      </w:ins>
      <w:ins w:id="48" w:author="Microsoft Office User" w:date="2019-11-19T14:31:00Z">
        <w:r w:rsidR="00FC1A02" w:rsidRPr="00793738">
          <w:rPr>
            <w:rFonts w:ascii="Sylfaen" w:eastAsia="Sylfaen" w:hAnsi="Sylfaen" w:cs="Sylfaen"/>
            <w:sz w:val="24"/>
            <w:szCs w:val="24"/>
            <w:lang w:val="ka-GE"/>
          </w:rPr>
          <w:t>)</w:t>
        </w:r>
      </w:ins>
      <w:r w:rsidR="00182179" w:rsidRPr="00D47C32">
        <w:rPr>
          <w:rFonts w:ascii="Sylfaen" w:eastAsia="Sylfaen" w:hAnsi="Sylfaen" w:cs="Sylfaen"/>
          <w:sz w:val="24"/>
          <w:szCs w:val="24"/>
          <w:lang w:val="ka-GE"/>
        </w:rPr>
        <w:t>.</w:t>
      </w:r>
      <w:r w:rsidR="00FC1A02" w:rsidRPr="00793738">
        <w:rPr>
          <w:rFonts w:ascii="Sylfaen" w:eastAsia="Sylfaen" w:hAnsi="Sylfaen" w:cs="Sylfaen"/>
          <w:sz w:val="24"/>
          <w:szCs w:val="24"/>
          <w:lang w:val="ka-GE"/>
        </w:rPr>
        <w:t xml:space="preserve"> </w:t>
      </w:r>
      <w:ins w:id="49" w:author="Microsoft Office User" w:date="2019-11-19T14:28:00Z">
        <w:del w:id="50" w:author="Ketevan Goginashvili" w:date="2019-11-22T13:56:00Z">
          <w:r w:rsidR="00FC1A02" w:rsidDel="00057E66">
            <w:rPr>
              <w:rFonts w:ascii="Sylfaen" w:eastAsia="Sylfaen" w:hAnsi="Sylfaen"/>
              <w:color w:val="000000"/>
              <w:lang w:val="ka-GE"/>
            </w:rPr>
            <w:delText>ქვეპროგრამა შეესაბამება გაეროს მდგრადი განვითარების</w:delText>
          </w:r>
          <w:r w:rsidR="00FC1A02" w:rsidRPr="00793738" w:rsidDel="00057E66">
            <w:rPr>
              <w:rFonts w:ascii="Sylfaen" w:eastAsia="Sylfaen" w:hAnsi="Sylfaen"/>
              <w:color w:val="000000"/>
              <w:lang w:val="ka-GE"/>
            </w:rPr>
            <w:delText xml:space="preserve"> (SDG)</w:delText>
          </w:r>
          <w:r w:rsidR="00FC1A02" w:rsidDel="00057E66">
            <w:rPr>
              <w:rFonts w:ascii="Sylfaen" w:eastAsia="Sylfaen" w:hAnsi="Sylfaen"/>
              <w:color w:val="000000"/>
              <w:lang w:val="ka-GE"/>
            </w:rPr>
            <w:delText xml:space="preserve"> მე-3 მიზანს და ამ </w:delText>
          </w:r>
        </w:del>
        <w:r w:rsidR="00FC1A02">
          <w:rPr>
            <w:rFonts w:ascii="Sylfaen" w:eastAsia="Sylfaen" w:hAnsi="Sylfaen"/>
            <w:color w:val="000000"/>
            <w:lang w:val="ka-GE"/>
          </w:rPr>
          <w:t xml:space="preserve">ქვეპროგრამის განხორციელებით შესრულდება </w:t>
        </w:r>
        <w:del w:id="51" w:author="Ketevan Goginashvili" w:date="2019-11-22T13:56:00Z">
          <w:r w:rsidR="00FC1A02" w:rsidDel="00057E66">
            <w:rPr>
              <w:rFonts w:ascii="Sylfaen" w:eastAsia="Sylfaen" w:hAnsi="Sylfaen"/>
              <w:color w:val="000000"/>
              <w:lang w:val="ka-GE"/>
            </w:rPr>
            <w:delText>აღნიშნული</w:delText>
          </w:r>
        </w:del>
      </w:ins>
      <w:ins w:id="52" w:author="Ketevan Goginashvili" w:date="2019-11-22T13:56:00Z">
        <w:r>
          <w:rPr>
            <w:rFonts w:ascii="Sylfaen" w:eastAsia="Sylfaen" w:hAnsi="Sylfaen"/>
            <w:color w:val="000000"/>
            <w:lang w:val="ka-GE"/>
          </w:rPr>
          <w:t>მე-3</w:t>
        </w:r>
      </w:ins>
      <w:ins w:id="53" w:author="Microsoft Office User" w:date="2019-11-19T14:28:00Z">
        <w:r w:rsidR="00FC1A02">
          <w:rPr>
            <w:rFonts w:ascii="Sylfaen" w:eastAsia="Sylfaen" w:hAnsi="Sylfaen"/>
            <w:color w:val="000000"/>
            <w:lang w:val="ka-GE"/>
          </w:rPr>
          <w:t xml:space="preserve"> მიზნის ფარგლებში დაგეგმილი შესრულების ინდიკატორები.</w:t>
        </w:r>
        <w:r w:rsidR="00FC1A02" w:rsidRPr="00793738">
          <w:rPr>
            <w:rFonts w:ascii="Sylfaen" w:eastAsia="Sylfaen" w:hAnsi="Sylfaen"/>
            <w:color w:val="000000"/>
            <w:lang w:val="ka-GE"/>
          </w:rPr>
          <w:t xml:space="preserve"> </w:t>
        </w:r>
      </w:ins>
      <w:ins w:id="54" w:author="Ketevan Goginashvili" w:date="2019-11-22T14:04:00Z">
        <w:r w:rsidR="00793738">
          <w:rPr>
            <w:rFonts w:ascii="Sylfaen" w:eastAsia="Sylfaen" w:hAnsi="Sylfaen"/>
            <w:color w:val="000000"/>
            <w:lang w:val="ka-GE"/>
          </w:rPr>
          <w:t>ხაზგასას</w:t>
        </w:r>
      </w:ins>
      <w:ins w:id="55" w:author="Ketevan Goginashvili" w:date="2019-11-22T14:05:00Z">
        <w:r w:rsidR="00793738">
          <w:rPr>
            <w:rFonts w:ascii="Sylfaen" w:eastAsia="Sylfaen" w:hAnsi="Sylfaen"/>
            <w:color w:val="000000"/>
            <w:lang w:val="ka-GE"/>
          </w:rPr>
          <w:t>მ</w:t>
        </w:r>
      </w:ins>
      <w:ins w:id="56" w:author="Ketevan Goginashvili" w:date="2019-11-22T14:04:00Z">
        <w:r w:rsidR="00793738">
          <w:rPr>
            <w:rFonts w:ascii="Sylfaen" w:eastAsia="Sylfaen" w:hAnsi="Sylfaen"/>
            <w:color w:val="000000"/>
            <w:lang w:val="ka-GE"/>
          </w:rPr>
          <w:t xml:space="preserve">ელია </w:t>
        </w:r>
      </w:ins>
      <w:ins w:id="57" w:author="Ketevan Goginashvili" w:date="2019-11-22T13:58:00Z">
        <w:r>
          <w:rPr>
            <w:rFonts w:ascii="Sylfaen" w:eastAsia="Sylfaen" w:hAnsi="Sylfaen"/>
            <w:color w:val="000000"/>
            <w:lang w:val="ka-GE"/>
          </w:rPr>
          <w:t>გლობალური ჯანმრთელობის ერთ-ერთ მნიშვნელოვან</w:t>
        </w:r>
      </w:ins>
      <w:ins w:id="58" w:author="Ketevan Goginashvili" w:date="2019-11-22T14:04:00Z">
        <w:r w:rsidR="00793738">
          <w:rPr>
            <w:rFonts w:ascii="Sylfaen" w:eastAsia="Sylfaen" w:hAnsi="Sylfaen"/>
            <w:color w:val="000000"/>
            <w:lang w:val="ka-GE"/>
          </w:rPr>
          <w:t>ი</w:t>
        </w:r>
      </w:ins>
      <w:ins w:id="59" w:author="Ketevan Goginashvili" w:date="2019-11-22T13:58:00Z">
        <w:r>
          <w:rPr>
            <w:rFonts w:ascii="Sylfaen" w:eastAsia="Sylfaen" w:hAnsi="Sylfaen"/>
            <w:color w:val="000000"/>
            <w:lang w:val="ka-GE"/>
          </w:rPr>
          <w:t xml:space="preserve"> </w:t>
        </w:r>
      </w:ins>
      <w:ins w:id="60" w:author="Ketevan Goginashvili" w:date="2019-11-22T14:05:00Z">
        <w:r w:rsidR="00793738">
          <w:rPr>
            <w:rFonts w:ascii="Sylfaen" w:eastAsia="Sylfaen" w:hAnsi="Sylfaen"/>
            <w:color w:val="000000"/>
            <w:lang w:val="ka-GE"/>
          </w:rPr>
          <w:t>გამოწვევის</w:t>
        </w:r>
      </w:ins>
      <w:ins w:id="61" w:author="Ketevan Goginashvili" w:date="2019-11-22T13:58:00Z">
        <w:r>
          <w:rPr>
            <w:rFonts w:ascii="Sylfaen" w:eastAsia="Sylfaen" w:hAnsi="Sylfaen"/>
            <w:color w:val="000000"/>
            <w:lang w:val="ka-GE"/>
          </w:rPr>
          <w:t xml:space="preserve">  </w:t>
        </w:r>
      </w:ins>
      <w:ins w:id="62" w:author="Ketevan Goginashvili" w:date="2019-11-22T14:05:00Z">
        <w:r w:rsidR="00793738">
          <w:rPr>
            <w:rFonts w:ascii="Sylfaen" w:eastAsia="Sylfaen" w:hAnsi="Sylfaen"/>
            <w:color w:val="000000"/>
            <w:lang w:val="ka-GE"/>
          </w:rPr>
          <w:t xml:space="preserve">- </w:t>
        </w:r>
      </w:ins>
      <w:ins w:id="63" w:author="Ketevan Goginashvili" w:date="2019-11-22T13:58:00Z">
        <w:r>
          <w:rPr>
            <w:rFonts w:ascii="Sylfaen" w:eastAsia="Sylfaen" w:hAnsi="Sylfaen"/>
            <w:color w:val="000000"/>
            <w:lang w:val="ka-GE"/>
          </w:rPr>
          <w:t>აივ-ინფექცია</w:t>
        </w:r>
      </w:ins>
      <w:ins w:id="64" w:author="Ketevan Goginashvili" w:date="2019-11-22T14:05:00Z">
        <w:r w:rsidR="00793738">
          <w:rPr>
            <w:rFonts w:ascii="Sylfaen" w:eastAsia="Sylfaen" w:hAnsi="Sylfaen"/>
            <w:color w:val="000000"/>
            <w:lang w:val="ka-GE"/>
          </w:rPr>
          <w:t>/</w:t>
        </w:r>
      </w:ins>
      <w:ins w:id="65" w:author="Ketevan Goginashvili" w:date="2019-11-22T13:58:00Z">
        <w:r>
          <w:rPr>
            <w:rFonts w:ascii="Sylfaen" w:eastAsia="Sylfaen" w:hAnsi="Sylfaen"/>
            <w:color w:val="000000"/>
            <w:lang w:val="ka-GE"/>
          </w:rPr>
          <w:t>შიდსის ახალი შემთხვევების შემცირებ</w:t>
        </w:r>
      </w:ins>
      <w:ins w:id="66" w:author="Ketevan Goginashvili" w:date="2019-11-22T14:05:00Z">
        <w:r w:rsidR="00793738">
          <w:rPr>
            <w:rFonts w:ascii="Sylfaen" w:eastAsia="Sylfaen" w:hAnsi="Sylfaen"/>
            <w:color w:val="000000"/>
            <w:lang w:val="ka-GE"/>
          </w:rPr>
          <w:t>ის მნიშვნელობა</w:t>
        </w:r>
      </w:ins>
      <w:ins w:id="67" w:author="Ketevan Goginashvili" w:date="2019-11-22T13:58:00Z">
        <w:r>
          <w:rPr>
            <w:rFonts w:ascii="Sylfaen" w:eastAsia="Sylfaen" w:hAnsi="Sylfaen"/>
            <w:color w:val="000000"/>
            <w:lang w:val="ka-GE"/>
          </w:rPr>
          <w:t xml:space="preserve"> 2030 წლისთვის. ამიტომ მდგრადი განვითარების </w:t>
        </w:r>
      </w:ins>
      <w:ins w:id="68" w:author="Ketevan Goginashvili" w:date="2019-11-22T13:59:00Z">
        <w:r>
          <w:rPr>
            <w:rFonts w:ascii="Sylfaen" w:eastAsia="Sylfaen" w:hAnsi="Sylfaen"/>
            <w:color w:val="000000"/>
            <w:lang w:val="ka-GE"/>
          </w:rPr>
          <w:t>3.3.1 ამოცანასთან მისადაგებული ეროვნული ამოცან</w:t>
        </w:r>
      </w:ins>
      <w:ins w:id="69" w:author="Ketevan Goginashvili" w:date="2019-11-22T14:03:00Z">
        <w:r w:rsidR="00793738">
          <w:rPr>
            <w:rFonts w:ascii="Sylfaen" w:eastAsia="Sylfaen" w:hAnsi="Sylfaen"/>
            <w:color w:val="000000"/>
            <w:lang w:val="ka-GE"/>
          </w:rPr>
          <w:t>ი</w:t>
        </w:r>
      </w:ins>
      <w:ins w:id="70" w:author="Ketevan Goginashvili" w:date="2019-11-22T14:01:00Z">
        <w:r>
          <w:rPr>
            <w:rFonts w:ascii="Sylfaen" w:eastAsia="Sylfaen" w:hAnsi="Sylfaen"/>
            <w:color w:val="000000"/>
            <w:lang w:val="ka-GE"/>
          </w:rPr>
          <w:t>ს მთავარი სამიზნეც 2030 წლისთვის აივ/შიდსის ინციდენტობის</w:t>
        </w:r>
      </w:ins>
      <w:ins w:id="71" w:author="Ketevan Goginashvili" w:date="2019-11-22T14:00:00Z">
        <w:r>
          <w:rPr>
            <w:rFonts w:ascii="Sylfaen" w:eastAsia="Sylfaen" w:hAnsi="Sylfaen"/>
            <w:color w:val="000000"/>
            <w:lang w:val="ka-GE"/>
          </w:rPr>
          <w:t xml:space="preserve"> </w:t>
        </w:r>
      </w:ins>
      <w:ins w:id="72" w:author="Ketevan Goginashvili" w:date="2019-11-22T14:07:00Z">
        <w:r w:rsidR="00793738">
          <w:rPr>
            <w:rFonts w:ascii="Sylfaen" w:eastAsia="Sylfaen" w:hAnsi="Sylfaen"/>
            <w:color w:val="000000"/>
            <w:lang w:val="ka-GE"/>
          </w:rPr>
          <w:t>ერთი მესამედით შემცირებას ითვალისწინებს (2030 – 0.125 ათას მოსახლეზე).</w:t>
        </w:r>
      </w:ins>
      <w:ins w:id="73" w:author="Ketevan Goginashvili" w:date="2019-11-22T12:38:00Z">
        <w:r w:rsidR="00C15975" w:rsidRPr="00793738">
          <w:rPr>
            <w:rFonts w:ascii="Sylfaen" w:eastAsia="Sylfaen" w:hAnsi="Sylfaen"/>
            <w:color w:val="000000"/>
            <w:lang w:val="ka-GE"/>
          </w:rPr>
          <w:t xml:space="preserve"> </w:t>
        </w:r>
      </w:ins>
      <w:ins w:id="74" w:author="Ketevan Goginashvili" w:date="2019-11-22T14:09:00Z">
        <w:r w:rsidR="00793738">
          <w:rPr>
            <w:rFonts w:ascii="Sylfaen" w:eastAsia="Sylfaen" w:hAnsi="Sylfaen"/>
            <w:color w:val="000000"/>
            <w:lang w:val="ka-GE"/>
          </w:rPr>
          <w:t xml:space="preserve">აღნიშნული სამიზნის მიღწევა </w:t>
        </w:r>
      </w:ins>
      <w:ins w:id="75" w:author="Ketevan Goginashvili" w:date="2019-11-22T14:10:00Z">
        <w:r w:rsidR="00793738">
          <w:rPr>
            <w:rFonts w:ascii="Sylfaen" w:eastAsia="Sylfaen" w:hAnsi="Sylfaen"/>
            <w:color w:val="000000"/>
            <w:lang w:val="ka-GE"/>
          </w:rPr>
          <w:t xml:space="preserve">მით უფრო </w:t>
        </w:r>
      </w:ins>
      <w:ins w:id="76" w:author="Ketevan Goginashvili" w:date="2019-11-22T14:09:00Z">
        <w:r w:rsidR="00793738">
          <w:rPr>
            <w:rFonts w:ascii="Sylfaen" w:eastAsia="Sylfaen" w:hAnsi="Sylfaen"/>
            <w:color w:val="000000"/>
            <w:lang w:val="ka-GE"/>
          </w:rPr>
          <w:t>რეალის</w:t>
        </w:r>
      </w:ins>
      <w:ins w:id="77" w:author="Ketevan Goginashvili" w:date="2019-11-22T14:10:00Z">
        <w:r w:rsidR="00793738">
          <w:rPr>
            <w:rFonts w:ascii="Sylfaen" w:eastAsia="Sylfaen" w:hAnsi="Sylfaen"/>
            <w:color w:val="000000"/>
            <w:lang w:val="ka-GE"/>
          </w:rPr>
          <w:t>ტურია, რადგან</w:t>
        </w:r>
      </w:ins>
      <w:ins w:id="78" w:author="Ketevan Goginashvili" w:date="2019-11-22T14:08:00Z">
        <w:r w:rsidR="00793738">
          <w:rPr>
            <w:rFonts w:ascii="Sylfaen" w:eastAsia="Sylfaen" w:hAnsi="Sylfaen"/>
            <w:color w:val="000000"/>
            <w:lang w:val="ka-GE"/>
          </w:rPr>
          <w:t xml:space="preserve"> 2017-2022 წლებში ჰარმონიულად მიმდინარეობს გლობალური ფონდის ვალდებულებების სახელმწიფოს მიერ </w:t>
        </w:r>
      </w:ins>
      <w:ins w:id="79" w:author="Ketevan Goginashvili" w:date="2019-11-22T14:09:00Z">
        <w:r w:rsidR="00793738">
          <w:rPr>
            <w:rFonts w:ascii="Sylfaen" w:eastAsia="Sylfaen" w:hAnsi="Sylfaen"/>
            <w:color w:val="000000"/>
            <w:lang w:val="ka-GE"/>
          </w:rPr>
          <w:t>ჩ</w:t>
        </w:r>
      </w:ins>
      <w:ins w:id="80" w:author="Ketevan Goginashvili" w:date="2019-11-22T14:08:00Z">
        <w:r w:rsidR="00793738">
          <w:rPr>
            <w:rFonts w:ascii="Sylfaen" w:eastAsia="Sylfaen" w:hAnsi="Sylfaen"/>
            <w:color w:val="000000"/>
            <w:lang w:val="ka-GE"/>
          </w:rPr>
          <w:t xml:space="preserve">ანაცვლების პროცესი. </w:t>
        </w:r>
      </w:ins>
    </w:p>
    <w:p w14:paraId="7659BC3C" w14:textId="77777777" w:rsidR="00C15975" w:rsidRPr="00793738" w:rsidRDefault="00C15975" w:rsidP="00793738">
      <w:pPr>
        <w:spacing w:before="120" w:after="0" w:line="240" w:lineRule="auto"/>
        <w:jc w:val="both"/>
        <w:rPr>
          <w:rFonts w:ascii="Sylfaen" w:eastAsia="Sylfaen" w:hAnsi="Sylfaen"/>
          <w:color w:val="000000"/>
          <w:sz w:val="24"/>
          <w:szCs w:val="24"/>
          <w:lang w:val="ka-GE"/>
        </w:rPr>
      </w:pPr>
    </w:p>
    <w:p w14:paraId="0514214B"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rsidP="00A119C3">
      <w:pPr>
        <w:pStyle w:val="ListParagraph"/>
        <w:numPr>
          <w:ilvl w:val="0"/>
          <w:numId w:val="3"/>
        </w:numPr>
        <w:spacing w:before="120" w:after="0" w:line="240" w:lineRule="auto"/>
        <w:ind w:left="720"/>
        <w:jc w:val="both"/>
        <w:rPr>
          <w:rFonts w:ascii="Sylfaen" w:eastAsia="Sylfaen" w:hAnsi="Sylfaen"/>
          <w:b/>
          <w:sz w:val="24"/>
          <w:szCs w:val="24"/>
          <w:lang w:val="ka-GE"/>
        </w:rPr>
        <w:pPrChange w:id="81" w:author="Ketevan Goginashvili" w:date="2019-11-22T14:12:00Z">
          <w:pPr>
            <w:pStyle w:val="ListParagraph"/>
            <w:numPr>
              <w:numId w:val="5"/>
            </w:numPr>
            <w:spacing w:before="120" w:after="0" w:line="240" w:lineRule="auto"/>
            <w:ind w:hanging="360"/>
            <w:jc w:val="both"/>
          </w:pPr>
        </w:pPrChange>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rsidP="00A119C3">
      <w:pPr>
        <w:pStyle w:val="ListParagraph"/>
        <w:numPr>
          <w:ilvl w:val="0"/>
          <w:numId w:val="3"/>
        </w:numPr>
        <w:spacing w:before="120" w:after="0" w:line="240" w:lineRule="auto"/>
        <w:ind w:left="720"/>
        <w:jc w:val="both"/>
        <w:rPr>
          <w:rFonts w:ascii="Sylfaen" w:eastAsia="Sylfaen" w:hAnsi="Sylfaen"/>
          <w:b/>
          <w:sz w:val="24"/>
          <w:szCs w:val="24"/>
          <w:lang w:val="ka-GE"/>
        </w:rPr>
        <w:pPrChange w:id="82" w:author="Ketevan Goginashvili" w:date="2019-11-22T14:12:00Z">
          <w:pPr>
            <w:pStyle w:val="ListParagraph"/>
            <w:numPr>
              <w:numId w:val="5"/>
            </w:numPr>
            <w:spacing w:before="120" w:after="0" w:line="240" w:lineRule="auto"/>
            <w:ind w:hanging="360"/>
            <w:jc w:val="both"/>
          </w:pPr>
        </w:pPrChange>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rsidP="00A119C3">
      <w:pPr>
        <w:pStyle w:val="ListParagraph"/>
        <w:numPr>
          <w:ilvl w:val="0"/>
          <w:numId w:val="3"/>
        </w:numPr>
        <w:spacing w:before="120" w:after="0" w:line="240" w:lineRule="auto"/>
        <w:ind w:left="720"/>
        <w:jc w:val="both"/>
        <w:rPr>
          <w:rFonts w:ascii="Sylfaen" w:eastAsia="Sylfaen" w:hAnsi="Sylfaen"/>
          <w:b/>
          <w:sz w:val="24"/>
          <w:szCs w:val="24"/>
          <w:lang w:val="ka-GE"/>
        </w:rPr>
        <w:pPrChange w:id="83" w:author="Ketevan Goginashvili" w:date="2019-11-22T14:12:00Z">
          <w:pPr>
            <w:pStyle w:val="ListParagraph"/>
            <w:numPr>
              <w:numId w:val="5"/>
            </w:numPr>
            <w:spacing w:before="120" w:after="0" w:line="240" w:lineRule="auto"/>
            <w:ind w:hanging="360"/>
            <w:jc w:val="both"/>
          </w:pPr>
        </w:pPrChange>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rsidP="00A119C3">
      <w:pPr>
        <w:pStyle w:val="ListParagraph"/>
        <w:numPr>
          <w:ilvl w:val="0"/>
          <w:numId w:val="3"/>
        </w:numPr>
        <w:spacing w:before="120" w:after="0" w:line="240" w:lineRule="auto"/>
        <w:ind w:left="720"/>
        <w:jc w:val="both"/>
        <w:rPr>
          <w:rFonts w:ascii="Sylfaen" w:eastAsia="Sylfaen" w:hAnsi="Sylfaen"/>
          <w:b/>
          <w:sz w:val="24"/>
          <w:szCs w:val="24"/>
          <w:lang w:val="ka-GE"/>
        </w:rPr>
        <w:pPrChange w:id="84" w:author="Ketevan Goginashvili" w:date="2019-11-22T14:12:00Z">
          <w:pPr>
            <w:pStyle w:val="ListParagraph"/>
            <w:numPr>
              <w:numId w:val="5"/>
            </w:numPr>
            <w:spacing w:before="120" w:after="0" w:line="240" w:lineRule="auto"/>
            <w:ind w:hanging="360"/>
            <w:jc w:val="both"/>
          </w:pPr>
        </w:pPrChange>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7305BDDC" w:rsidR="00182179" w:rsidRPr="00D47C32" w:rsidRDefault="00182179" w:rsidP="0043344C">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43344C">
              <w:rPr>
                <w:rFonts w:ascii="Sylfaen" w:eastAsia="Sylfaen" w:hAnsi="Sylfaen"/>
                <w:sz w:val="20"/>
                <w:szCs w:val="20"/>
                <w:lang w:val="ka-GE"/>
              </w:rPr>
              <w:t>27.4</w:t>
            </w:r>
            <w:r>
              <w:rPr>
                <w:rFonts w:ascii="Sylfaen" w:eastAsia="Sylfaen" w:hAnsi="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787A2CC3" w:rsidR="00182179" w:rsidRPr="00D47C32" w:rsidRDefault="00182179" w:rsidP="0043344C">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Pr>
                <w:rFonts w:ascii="Sylfaen" w:hAnsi="Sylfaen" w:cs="Sylfaen"/>
                <w:sz w:val="20"/>
                <w:szCs w:val="20"/>
                <w:lang w:val="ka-GE"/>
              </w:rPr>
              <w:t xml:space="preserve">- </w:t>
            </w:r>
            <w:r w:rsidR="0043344C">
              <w:rPr>
                <w:rFonts w:ascii="Sylfaen" w:hAnsi="Sylfaen" w:cs="Sylfaen"/>
                <w:sz w:val="20"/>
                <w:szCs w:val="20"/>
                <w:lang w:val="ka-GE"/>
              </w:rPr>
              <w:t>69.4</w:t>
            </w:r>
            <w:r w:rsidRPr="006E5BFF">
              <w:rPr>
                <w:rFonts w:ascii="Sylfaen" w:hAnsi="Sylfaen" w:cs="Sylfaen"/>
                <w:sz w:val="20"/>
                <w:szCs w:val="20"/>
                <w:lang w:val="ka-GE"/>
              </w:rPr>
              <w:t xml:space="preserve"> </w:t>
            </w:r>
            <w:r w:rsidRPr="006E5BFF">
              <w:rPr>
                <w:rFonts w:ascii="Sylfaen" w:eastAsia="Sylfaen" w:hAnsi="Sylfaen"/>
                <w:sz w:val="20"/>
                <w:szCs w:val="20"/>
                <w:lang w:val="ka-GE"/>
              </w:rPr>
              <w:t>(201</w:t>
            </w:r>
            <w:r w:rsidR="0043344C">
              <w:rPr>
                <w:rFonts w:ascii="Sylfaen" w:eastAsia="Sylfaen" w:hAnsi="Sylfaen"/>
                <w:sz w:val="20"/>
                <w:szCs w:val="20"/>
                <w:lang w:val="ka-GE"/>
              </w:rPr>
              <w:t>8</w:t>
            </w:r>
            <w:r w:rsidRPr="006E5BFF">
              <w:rPr>
                <w:rFonts w:ascii="Sylfaen" w:eastAsia="Sylfaen" w:hAnsi="Sylfaen"/>
                <w:sz w:val="20"/>
                <w:szCs w:val="20"/>
                <w:lang w:val="ka-GE"/>
              </w:rPr>
              <w:t xml:space="preserve"> წლის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1D9E9140" w:rsidR="00182179" w:rsidRPr="006E5BFF" w:rsidRDefault="00182179" w:rsidP="00B66AFD">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6E5BFF">
              <w:rPr>
                <w:rFonts w:ascii="Sylfaen" w:eastAsia="Sylfaen" w:hAnsi="Sylfaen"/>
                <w:sz w:val="20"/>
                <w:szCs w:val="20"/>
                <w:lang w:val="en-US"/>
              </w:rPr>
              <w:t xml:space="preserve"> </w:t>
            </w:r>
            <w:r w:rsidR="00B66AFD">
              <w:rPr>
                <w:rFonts w:ascii="Sylfaen" w:eastAsia="Sylfaen" w:hAnsi="Sylfaen"/>
                <w:sz w:val="20"/>
                <w:szCs w:val="20"/>
                <w:lang w:val="ka-GE"/>
              </w:rPr>
              <w:t>92,7</w:t>
            </w:r>
            <w:r w:rsidRPr="006E5BFF">
              <w:rPr>
                <w:rFonts w:ascii="Sylfaen" w:eastAsia="Sylfaen" w:hAnsi="Sylfaen"/>
                <w:sz w:val="20"/>
                <w:szCs w:val="20"/>
              </w:rPr>
              <w:t>%, წწყ 1-</w:t>
            </w:r>
            <w:r w:rsidR="00B66AFD">
              <w:rPr>
                <w:rFonts w:ascii="Sylfaen" w:eastAsia="Sylfaen" w:hAnsi="Sylfaen"/>
                <w:sz w:val="20"/>
                <w:szCs w:val="20"/>
                <w:lang w:val="ka-GE"/>
              </w:rPr>
              <w:t>98,7</w:t>
            </w:r>
            <w:r w:rsidRPr="006E5BFF">
              <w:rPr>
                <w:rFonts w:ascii="Sylfaen" w:eastAsia="Sylfaen" w:hAnsi="Sylfaen"/>
                <w:sz w:val="20"/>
                <w:szCs w:val="20"/>
              </w:rPr>
              <w:t xml:space="preserve">%, წწყ 2- </w:t>
            </w:r>
            <w:r w:rsidR="00B66AFD">
              <w:rPr>
                <w:rFonts w:ascii="Sylfaen" w:eastAsia="Sylfaen" w:hAnsi="Sylfaen"/>
                <w:sz w:val="20"/>
                <w:szCs w:val="20"/>
                <w:lang w:val="ka-GE"/>
              </w:rPr>
              <w:t>95,7</w:t>
            </w:r>
            <w:r w:rsidRPr="006E5BFF">
              <w:rPr>
                <w:rFonts w:ascii="Sylfaen" w:eastAsia="Sylfaen" w:hAnsi="Sylfaen"/>
                <w:sz w:val="20"/>
                <w:szCs w:val="20"/>
                <w:lang w:val="ka-GE"/>
              </w:rPr>
              <w:t>%</w:t>
            </w:r>
            <w:r w:rsidRPr="006E5BFF">
              <w:rPr>
                <w:rFonts w:ascii="Sylfaen" w:eastAsia="Sylfaen" w:hAnsi="Sylfaen"/>
                <w:sz w:val="20"/>
                <w:szCs w:val="20"/>
                <w:lang w:val="en-US"/>
              </w:rPr>
              <w:t xml:space="preserve"> (201</w:t>
            </w:r>
            <w:r w:rsidR="00B66AFD">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0B88F109"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Pr="009B00C4">
              <w:rPr>
                <w:rFonts w:ascii="Sylfaen" w:eastAsia="Sylfaen" w:hAnsi="Sylfaen"/>
                <w:sz w:val="20"/>
                <w:szCs w:val="20"/>
              </w:rPr>
              <w:t xml:space="preserve">95%;   </w:t>
            </w:r>
            <w:r w:rsidRPr="009B00C4">
              <w:rPr>
                <w:rFonts w:ascii="Sylfaen" w:eastAsia="Sylfaen" w:hAnsi="Sylfaen"/>
                <w:sz w:val="20"/>
                <w:szCs w:val="20"/>
              </w:rPr>
              <w:lastRenderedPageBreak/>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282CEC9" w14:textId="76EDFE76"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lastRenderedPageBreak/>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7861E0B" w14:textId="4B9D6D2C" w:rsidR="00182179" w:rsidRPr="009B00C4"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w:t>
            </w:r>
            <w:r w:rsidR="009B00C4" w:rsidRPr="009B00C4">
              <w:rPr>
                <w:rFonts w:ascii="Sylfaen" w:eastAsia="Sylfaen" w:hAnsi="Sylfaen"/>
                <w:sz w:val="20"/>
                <w:szCs w:val="20"/>
                <w:lang w:val="ka-GE"/>
              </w:rPr>
              <w:lastRenderedPageBreak/>
              <w:t xml:space="preserve">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669ABCCF" w:rsidR="00182179" w:rsidRPr="009B00C4"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w:t>
            </w:r>
            <w:r w:rsidR="009B00C4" w:rsidRPr="009B00C4">
              <w:rPr>
                <w:rFonts w:ascii="Sylfaen" w:eastAsia="Sylfaen" w:hAnsi="Sylfaen"/>
                <w:sz w:val="20"/>
                <w:szCs w:val="20"/>
                <w:lang w:val="ka-GE"/>
              </w:rPr>
              <w:lastRenderedPageBreak/>
              <w:t xml:space="preserve">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 xml:space="preserve">ვა </w:t>
            </w:r>
            <w:r w:rsidRPr="009B00C4">
              <w:rPr>
                <w:rFonts w:ascii="Sylfaen" w:eastAsia="Sylfaen" w:hAnsi="Sylfaen"/>
                <w:sz w:val="20"/>
                <w:szCs w:val="20"/>
              </w:rPr>
              <w:t>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686A0C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774D72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w:t>
            </w:r>
            <w:r w:rsidRPr="00D47C32">
              <w:rPr>
                <w:rFonts w:ascii="Sylfaen" w:eastAsia="Sylfaen" w:hAnsi="Sylfaen" w:cs="Sylfaen"/>
                <w:sz w:val="20"/>
                <w:szCs w:val="20"/>
                <w:lang w:val="ka-GE"/>
              </w:rPr>
              <w:lastRenderedPageBreak/>
              <w:t>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686F0D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0777C74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ზოგადად ვაქცინაციის მიმართ და სამედიცინო </w:t>
            </w:r>
            <w:r w:rsidRPr="00D47C32">
              <w:rPr>
                <w:rFonts w:ascii="Sylfaen" w:eastAsia="Sylfaen" w:hAnsi="Sylfaen" w:cs="Sylfaen"/>
                <w:sz w:val="20"/>
                <w:szCs w:val="20"/>
                <w:lang w:val="ka-GE"/>
              </w:rPr>
              <w:lastRenderedPageBreak/>
              <w:t>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19249C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2C9A6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3B3EE04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„უარყოფითი“ დამოკიდებულება </w:t>
            </w:r>
            <w:r w:rsidRPr="00D47C32">
              <w:rPr>
                <w:rFonts w:ascii="Sylfaen" w:eastAsia="Sylfaen" w:hAnsi="Sylfaen" w:cs="Sylfaen"/>
                <w:sz w:val="20"/>
                <w:szCs w:val="20"/>
                <w:lang w:val="ka-GE"/>
              </w:rPr>
              <w:lastRenderedPageBreak/>
              <w:t>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62DCF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68773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256140E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 xml:space="preserve">საზოგადოების გარკვეული ნაწილის </w:t>
            </w:r>
            <w:r w:rsidRPr="00D47C32">
              <w:rPr>
                <w:rFonts w:ascii="Sylfaen" w:eastAsia="Sylfaen" w:hAnsi="Sylfaen" w:cs="Sylfaen"/>
                <w:sz w:val="20"/>
                <w:szCs w:val="20"/>
                <w:lang w:val="ka-GE"/>
              </w:rPr>
              <w:lastRenderedPageBreak/>
              <w:t>„უარყოფითი“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r w:rsidR="00B563A7" w:rsidRPr="00D47C32" w14:paraId="29B34BD2" w14:textId="77777777" w:rsidTr="00FC1A0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D91675" w14:textId="2414BD6A"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en-US" w:eastAsia="x-none"/>
              </w:rPr>
              <w:t>5</w:t>
            </w:r>
          </w:p>
        </w:tc>
        <w:tc>
          <w:tcPr>
            <w:tcW w:w="2864" w:type="dxa"/>
            <w:tcBorders>
              <w:top w:val="single" w:sz="4" w:space="0" w:color="auto"/>
              <w:left w:val="single" w:sz="4" w:space="0" w:color="auto"/>
              <w:bottom w:val="single" w:sz="4" w:space="0" w:color="auto"/>
              <w:right w:val="single" w:sz="4" w:space="0" w:color="auto"/>
            </w:tcBorders>
          </w:tcPr>
          <w:p w14:paraId="4C3F6DAE" w14:textId="4AB35E14"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31" w:type="dxa"/>
            <w:gridSpan w:val="6"/>
            <w:tcBorders>
              <w:top w:val="single" w:sz="4" w:space="0" w:color="auto"/>
              <w:left w:val="single" w:sz="4" w:space="0" w:color="auto"/>
              <w:bottom w:val="single" w:sz="4" w:space="0" w:color="auto"/>
              <w:right w:val="single" w:sz="4" w:space="0" w:color="auto"/>
            </w:tcBorders>
          </w:tcPr>
          <w:p w14:paraId="72AB1E38" w14:textId="17438005"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sidRPr="00217E48">
              <w:rPr>
                <w:rFonts w:ascii="Sylfaen" w:hAnsi="Sylfaen" w:cs="Sylfaen"/>
                <w:sz w:val="20"/>
                <w:szCs w:val="20"/>
                <w:lang w:val="ka-GE"/>
              </w:rPr>
              <w:t>აივ-ით ინფიცირების ახალი შემთხვევების რაოდენობა 1000 მოსახლეზე</w:t>
            </w:r>
            <w:r>
              <w:rPr>
                <w:rFonts w:ascii="Sylfaen" w:hAnsi="Sylfaen" w:cs="Sylfaen"/>
                <w:sz w:val="20"/>
                <w:szCs w:val="20"/>
                <w:lang w:val="ka-GE"/>
              </w:rPr>
              <w:t xml:space="preserve"> 2018 – 0.18 </w:t>
            </w:r>
            <w:r>
              <w:rPr>
                <w:rFonts w:ascii="Sylfaen" w:hAnsi="Sylfaen" w:cs="Sylfaen"/>
                <w:sz w:val="20"/>
                <w:szCs w:val="20"/>
                <w:lang w:val="en-US"/>
              </w:rPr>
              <w:t>(</w:t>
            </w:r>
            <w:r>
              <w:rPr>
                <w:rFonts w:ascii="Sylfaen" w:hAnsi="Sylfaen" w:cs="Sylfaen"/>
                <w:sz w:val="20"/>
                <w:szCs w:val="20"/>
                <w:lang w:val="ka-GE"/>
              </w:rPr>
              <w:t>მდგრადი განვითარების მიზნების (</w:t>
            </w:r>
            <w:r>
              <w:rPr>
                <w:rFonts w:ascii="Sylfaen" w:hAnsi="Sylfaen" w:cs="Sylfaen"/>
                <w:sz w:val="20"/>
                <w:szCs w:val="20"/>
                <w:lang w:val="en-US"/>
              </w:rPr>
              <w:t>SDG</w:t>
            </w:r>
            <w:r>
              <w:rPr>
                <w:rFonts w:ascii="Sylfaen" w:hAnsi="Sylfaen" w:cs="Sylfaen"/>
                <w:sz w:val="20"/>
                <w:szCs w:val="20"/>
                <w:lang w:val="ka-GE"/>
              </w:rPr>
              <w:t xml:space="preserve">) 3.3.1 ამოცანა). </w:t>
            </w:r>
          </w:p>
        </w:tc>
      </w:tr>
      <w:tr w:rsidR="00B563A7" w:rsidRPr="00D47C32" w14:paraId="56F7613D"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5A117D4"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401C0611" w14:textId="6B5A3D9F"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E21A34E" w14:textId="7FFADC24" w:rsidR="00B563A7" w:rsidRPr="00217E48"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0.171</w:t>
            </w:r>
          </w:p>
        </w:tc>
        <w:tc>
          <w:tcPr>
            <w:tcW w:w="2835" w:type="dxa"/>
            <w:tcBorders>
              <w:top w:val="single" w:sz="4" w:space="0" w:color="auto"/>
              <w:left w:val="single" w:sz="4" w:space="0" w:color="auto"/>
              <w:bottom w:val="single" w:sz="4" w:space="0" w:color="auto"/>
              <w:right w:val="single" w:sz="4" w:space="0" w:color="auto"/>
            </w:tcBorders>
          </w:tcPr>
          <w:p w14:paraId="3B8294BE" w14:textId="55DC5A1F"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0.166</w:t>
            </w:r>
          </w:p>
        </w:tc>
        <w:tc>
          <w:tcPr>
            <w:tcW w:w="2694" w:type="dxa"/>
            <w:gridSpan w:val="2"/>
            <w:tcBorders>
              <w:top w:val="single" w:sz="4" w:space="0" w:color="auto"/>
              <w:left w:val="single" w:sz="4" w:space="0" w:color="auto"/>
              <w:bottom w:val="single" w:sz="4" w:space="0" w:color="auto"/>
              <w:right w:val="single" w:sz="4" w:space="0" w:color="auto"/>
            </w:tcBorders>
          </w:tcPr>
          <w:p w14:paraId="1B9119B6" w14:textId="017A39A6"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0.162</w:t>
            </w:r>
          </w:p>
        </w:tc>
        <w:tc>
          <w:tcPr>
            <w:tcW w:w="2296" w:type="dxa"/>
            <w:gridSpan w:val="2"/>
            <w:tcBorders>
              <w:top w:val="single" w:sz="4" w:space="0" w:color="auto"/>
              <w:left w:val="single" w:sz="4" w:space="0" w:color="auto"/>
              <w:bottom w:val="single" w:sz="4" w:space="0" w:color="auto"/>
              <w:right w:val="single" w:sz="4" w:space="0" w:color="auto"/>
            </w:tcBorders>
          </w:tcPr>
          <w:p w14:paraId="2894290B" w14:textId="49023560" w:rsidR="00B563A7" w:rsidRPr="00D47C32"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0.157</w:t>
            </w:r>
          </w:p>
        </w:tc>
      </w:tr>
      <w:tr w:rsidR="00B563A7" w:rsidRPr="00D47C32" w14:paraId="6FD369CF"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5C50EFC"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03DCBE7B" w14:textId="1C8F13C7"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6841B7F" w14:textId="37F66A39"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835" w:type="dxa"/>
            <w:tcBorders>
              <w:top w:val="single" w:sz="4" w:space="0" w:color="auto"/>
              <w:left w:val="single" w:sz="4" w:space="0" w:color="auto"/>
              <w:bottom w:val="single" w:sz="4" w:space="0" w:color="auto"/>
              <w:right w:val="single" w:sz="4" w:space="0" w:color="auto"/>
            </w:tcBorders>
          </w:tcPr>
          <w:p w14:paraId="551FB46C" w14:textId="0355D7A4"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694" w:type="dxa"/>
            <w:gridSpan w:val="2"/>
            <w:tcBorders>
              <w:top w:val="single" w:sz="4" w:space="0" w:color="auto"/>
              <w:left w:val="single" w:sz="4" w:space="0" w:color="auto"/>
              <w:bottom w:val="single" w:sz="4" w:space="0" w:color="auto"/>
              <w:right w:val="single" w:sz="4" w:space="0" w:color="auto"/>
            </w:tcBorders>
          </w:tcPr>
          <w:p w14:paraId="3C59728B" w14:textId="0F3E5445"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c>
          <w:tcPr>
            <w:tcW w:w="2296" w:type="dxa"/>
            <w:gridSpan w:val="2"/>
            <w:tcBorders>
              <w:top w:val="single" w:sz="4" w:space="0" w:color="auto"/>
              <w:left w:val="single" w:sz="4" w:space="0" w:color="auto"/>
              <w:bottom w:val="single" w:sz="4" w:space="0" w:color="auto"/>
              <w:right w:val="single" w:sz="4" w:space="0" w:color="auto"/>
            </w:tcBorders>
          </w:tcPr>
          <w:p w14:paraId="4E8C1A22" w14:textId="65339C8D" w:rsidR="00B563A7" w:rsidRDefault="00B563A7" w:rsidP="00B563A7">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sz w:val="20"/>
                <w:szCs w:val="20"/>
              </w:rPr>
              <w:t>3-5%</w:t>
            </w:r>
          </w:p>
        </w:tc>
      </w:tr>
      <w:tr w:rsidR="00B563A7" w:rsidRPr="00D47C32" w14:paraId="59ADFCE0"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22210CA" w14:textId="77777777" w:rsidR="00B563A7"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p>
        </w:tc>
        <w:tc>
          <w:tcPr>
            <w:tcW w:w="2864" w:type="dxa"/>
            <w:tcBorders>
              <w:top w:val="single" w:sz="4" w:space="0" w:color="auto"/>
              <w:left w:val="single" w:sz="4" w:space="0" w:color="auto"/>
              <w:bottom w:val="single" w:sz="4" w:space="0" w:color="auto"/>
              <w:right w:val="single" w:sz="4" w:space="0" w:color="auto"/>
            </w:tcBorders>
          </w:tcPr>
          <w:p w14:paraId="1FEAF871" w14:textId="02CAF785" w:rsidR="00B563A7" w:rsidRPr="00D47C32" w:rsidRDefault="00B563A7"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1449BFA0" w14:textId="3F864A23"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4915EB" w14:textId="1DD6E9A0"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ADACC6F" w14:textId="58CD5F7D"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E1A61A" w14:textId="59D5195F" w:rsidR="00B563A7" w:rsidRDefault="00B563A7" w:rsidP="00B563A7">
            <w:pPr>
              <w:widowControl w:val="0"/>
              <w:autoSpaceDE w:val="0"/>
              <w:autoSpaceDN w:val="0"/>
              <w:adjustRightInd w:val="0"/>
              <w:spacing w:line="240" w:lineRule="auto"/>
              <w:jc w:val="center"/>
              <w:rPr>
                <w:rFonts w:ascii="Sylfaen" w:eastAsia="Sylfaen" w:hAnsi="Sylfaen"/>
                <w:sz w:val="20"/>
                <w:szCs w:val="20"/>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48B46634" w14:textId="77777777" w:rsidR="00C37AF5" w:rsidRDefault="00C37AF5" w:rsidP="00182179">
      <w:pPr>
        <w:spacing w:before="120" w:after="0" w:line="240" w:lineRule="auto"/>
        <w:jc w:val="both"/>
        <w:rPr>
          <w:rFonts w:ascii="Sylfaen" w:eastAsia="Sylfaen" w:hAnsi="Sylfaen"/>
          <w:b/>
          <w:sz w:val="24"/>
          <w:szCs w:val="24"/>
          <w:lang w:val="ka-GE"/>
        </w:rPr>
      </w:pPr>
    </w:p>
    <w:p w14:paraId="6AE15707" w14:textId="61670840"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rsidP="00A119C3">
      <w:pPr>
        <w:pStyle w:val="ListParagraph"/>
        <w:numPr>
          <w:ilvl w:val="0"/>
          <w:numId w:val="22"/>
        </w:numPr>
        <w:tabs>
          <w:tab w:val="left" w:pos="450"/>
        </w:tabs>
        <w:spacing w:after="0" w:line="240" w:lineRule="auto"/>
        <w:jc w:val="both"/>
        <w:rPr>
          <w:rFonts w:ascii="Sylfaen" w:eastAsia="Sylfaen" w:hAnsi="Sylfaen"/>
          <w:sz w:val="24"/>
          <w:szCs w:val="24"/>
          <w:lang w:val="ka-GE"/>
        </w:rPr>
        <w:pPrChange w:id="85" w:author="Ketevan Goginashvili" w:date="2019-11-22T14:12:00Z">
          <w:pPr>
            <w:pStyle w:val="ListParagraph"/>
            <w:numPr>
              <w:numId w:val="37"/>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rsidP="00A119C3">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86" w:author="Ketevan Goginashvili" w:date="2019-11-22T14:12:00Z">
          <w:pPr>
            <w:pStyle w:val="ListParagraph"/>
            <w:numPr>
              <w:numId w:val="6"/>
            </w:numPr>
            <w:tabs>
              <w:tab w:val="left" w:pos="450"/>
            </w:tabs>
            <w:spacing w:after="0" w:line="240" w:lineRule="auto"/>
            <w:ind w:hanging="360"/>
            <w:jc w:val="both"/>
          </w:pPr>
        </w:pPrChange>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37D6161" w14:textId="0C38EB2D" w:rsidR="00182179" w:rsidRPr="00D47C32" w:rsidRDefault="00182179" w:rsidP="00A119C3">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87" w:author="Ketevan Goginashvili" w:date="2019-11-22T14:12:00Z">
          <w:pPr>
            <w:pStyle w:val="ListParagraph"/>
            <w:numPr>
              <w:numId w:val="6"/>
            </w:numPr>
            <w:tabs>
              <w:tab w:val="left" w:pos="450"/>
            </w:tabs>
            <w:spacing w:after="0" w:line="240" w:lineRule="auto"/>
            <w:ind w:hanging="360"/>
            <w:jc w:val="both"/>
          </w:pPr>
        </w:pPrChange>
      </w:pPr>
      <w:r w:rsidRPr="00D47C32">
        <w:rPr>
          <w:rFonts w:ascii="Sylfaen" w:eastAsia="Sylfaen" w:hAnsi="Sylfaen"/>
          <w:sz w:val="24"/>
          <w:szCs w:val="24"/>
        </w:rPr>
        <w:t xml:space="preserve">ძუძუს, საშვილოსნოს ყელის, კოლორექტული </w:t>
      </w:r>
      <w:r w:rsidR="001E7D33">
        <w:rPr>
          <w:rFonts w:ascii="Sylfaen" w:eastAsia="Sylfaen" w:hAnsi="Sylfaen"/>
          <w:sz w:val="24"/>
          <w:szCs w:val="24"/>
          <w:lang w:val="ka-GE"/>
        </w:rPr>
        <w:t xml:space="preserve">კიბოს სკრინინგი </w:t>
      </w:r>
      <w:r w:rsidRPr="00D47C32">
        <w:rPr>
          <w:rFonts w:ascii="Sylfaen" w:eastAsia="Sylfaen" w:hAnsi="Sylfaen"/>
          <w:sz w:val="24"/>
          <w:szCs w:val="24"/>
        </w:rPr>
        <w:t xml:space="preserve">და პროსტატის კიბოს </w:t>
      </w:r>
      <w:r w:rsidR="001E7D33">
        <w:rPr>
          <w:rFonts w:ascii="Sylfaen" w:eastAsia="Sylfaen" w:hAnsi="Sylfaen"/>
          <w:sz w:val="24"/>
          <w:szCs w:val="24"/>
          <w:lang w:val="ka-GE"/>
        </w:rPr>
        <w:t>მართვა</w:t>
      </w:r>
      <w:r w:rsidR="001E7D33" w:rsidRPr="00D47C32">
        <w:rPr>
          <w:rFonts w:ascii="Sylfaen" w:eastAsia="Sylfaen" w:hAnsi="Sylfaen"/>
          <w:sz w:val="24"/>
          <w:szCs w:val="24"/>
          <w:lang w:val="ka-GE"/>
        </w:rPr>
        <w:t xml:space="preserve"> </w:t>
      </w:r>
      <w:r w:rsidRPr="00D47C32">
        <w:rPr>
          <w:rFonts w:ascii="Sylfaen" w:eastAsia="Sylfaen" w:hAnsi="Sylfaen"/>
          <w:sz w:val="24"/>
          <w:szCs w:val="24"/>
          <w:lang w:val="ka-GE"/>
        </w:rPr>
        <w:t>(ძუძუს კიბოს სკრინინგი</w:t>
      </w:r>
      <w:r>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7C0D8001" w14:textId="77777777" w:rsidR="00182179" w:rsidRPr="00D47C32" w:rsidRDefault="00182179" w:rsidP="00A119C3">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88" w:author="Ketevan Goginashvili" w:date="2019-11-22T14:12:00Z">
          <w:pPr>
            <w:pStyle w:val="ListParagraph"/>
            <w:numPr>
              <w:numId w:val="6"/>
            </w:numPr>
            <w:tabs>
              <w:tab w:val="left" w:pos="450"/>
            </w:tabs>
            <w:spacing w:after="0" w:line="240" w:lineRule="auto"/>
            <w:ind w:hanging="360"/>
            <w:jc w:val="both"/>
          </w:pPr>
        </w:pPrChange>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2CF4A84A" w14:textId="77777777" w:rsidR="00182179" w:rsidRPr="00D47C32" w:rsidRDefault="00182179" w:rsidP="00A119C3">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89" w:author="Ketevan Goginashvili" w:date="2019-11-22T14:12:00Z">
          <w:pPr>
            <w:pStyle w:val="ListParagraph"/>
            <w:numPr>
              <w:numId w:val="6"/>
            </w:numPr>
            <w:tabs>
              <w:tab w:val="left" w:pos="450"/>
            </w:tabs>
            <w:spacing w:after="0" w:line="240" w:lineRule="auto"/>
            <w:ind w:hanging="360"/>
            <w:jc w:val="both"/>
          </w:pPr>
        </w:pPrChange>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40E8F786" w14:textId="77777777" w:rsidR="00182179" w:rsidRPr="00D47C32" w:rsidRDefault="00182179" w:rsidP="00A119C3">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Change w:id="90" w:author="Ketevan Goginashvili" w:date="2019-11-22T14:12:00Z">
          <w:pPr>
            <w:pStyle w:val="ListParagraph"/>
            <w:numPr>
              <w:numId w:val="6"/>
            </w:numPr>
            <w:tabs>
              <w:tab w:val="left" w:pos="450"/>
            </w:tabs>
            <w:spacing w:after="0" w:line="240" w:lineRule="auto"/>
            <w:ind w:hanging="360"/>
            <w:jc w:val="both"/>
          </w:pPr>
        </w:pPrChange>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446CA4F3" w14:textId="77777777" w:rsidR="00182179" w:rsidRPr="00586FF6" w:rsidRDefault="00182179" w:rsidP="00A119C3">
      <w:pPr>
        <w:pStyle w:val="ListParagraph"/>
        <w:numPr>
          <w:ilvl w:val="0"/>
          <w:numId w:val="4"/>
        </w:numPr>
        <w:tabs>
          <w:tab w:val="left" w:pos="450"/>
        </w:tabs>
        <w:spacing w:after="0" w:line="240" w:lineRule="auto"/>
        <w:ind w:left="720"/>
        <w:jc w:val="both"/>
        <w:rPr>
          <w:rFonts w:ascii="Sylfaen" w:eastAsia="Sylfaen" w:hAnsi="Sylfaen"/>
          <w:sz w:val="24"/>
          <w:szCs w:val="24"/>
        </w:rPr>
        <w:pPrChange w:id="91" w:author="Ketevan Goginashvili" w:date="2019-11-22T14:12:00Z">
          <w:pPr>
            <w:pStyle w:val="ListParagraph"/>
            <w:numPr>
              <w:numId w:val="6"/>
            </w:numPr>
            <w:tabs>
              <w:tab w:val="left" w:pos="450"/>
            </w:tabs>
            <w:spacing w:after="0" w:line="240" w:lineRule="auto"/>
            <w:ind w:hanging="360"/>
            <w:jc w:val="both"/>
          </w:pPr>
        </w:pPrChange>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sz w:val="24"/>
          <w:szCs w:val="24"/>
          <w:lang w:val="ka-GE"/>
        </w:rPr>
        <w:t>;</w:t>
      </w:r>
    </w:p>
    <w:p w14:paraId="1700CCE1" w14:textId="223FC0F4" w:rsidR="00182179" w:rsidRPr="00746083" w:rsidRDefault="00182179" w:rsidP="00A119C3">
      <w:pPr>
        <w:pStyle w:val="ListParagraph"/>
        <w:numPr>
          <w:ilvl w:val="0"/>
          <w:numId w:val="4"/>
        </w:numPr>
        <w:tabs>
          <w:tab w:val="left" w:pos="450"/>
        </w:tabs>
        <w:spacing w:after="0" w:line="240" w:lineRule="auto"/>
        <w:ind w:left="720"/>
        <w:jc w:val="both"/>
        <w:rPr>
          <w:rFonts w:ascii="Sylfaen" w:eastAsia="Sylfaen" w:hAnsi="Sylfaen"/>
          <w:sz w:val="24"/>
          <w:szCs w:val="24"/>
        </w:rPr>
        <w:pPrChange w:id="92" w:author="Ketevan Goginashvili" w:date="2019-11-22T14:12:00Z">
          <w:pPr>
            <w:pStyle w:val="ListParagraph"/>
            <w:numPr>
              <w:numId w:val="6"/>
            </w:numPr>
            <w:tabs>
              <w:tab w:val="left" w:pos="450"/>
            </w:tabs>
            <w:spacing w:after="0" w:line="240" w:lineRule="auto"/>
            <w:ind w:hanging="360"/>
            <w:jc w:val="both"/>
          </w:pPr>
        </w:pPrChange>
      </w:pPr>
      <w:r>
        <w:rPr>
          <w:rFonts w:ascii="Sylfaen" w:eastAsia="Sylfaen" w:hAnsi="Sylfaen"/>
          <w:sz w:val="24"/>
          <w:szCs w:val="24"/>
          <w:lang w:val="ka-GE"/>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sidR="00746083">
        <w:rPr>
          <w:rFonts w:ascii="Sylfaen" w:eastAsia="Sylfaen" w:hAnsi="Sylfaen"/>
          <w:sz w:val="24"/>
          <w:szCs w:val="24"/>
          <w:lang w:val="ka-GE"/>
        </w:rPr>
        <w:t>;</w:t>
      </w:r>
    </w:p>
    <w:p w14:paraId="02DA2277" w14:textId="6B66A879" w:rsidR="00746083" w:rsidRPr="00746083" w:rsidRDefault="00746083" w:rsidP="00A119C3">
      <w:pPr>
        <w:pStyle w:val="ListParagraph"/>
        <w:numPr>
          <w:ilvl w:val="0"/>
          <w:numId w:val="4"/>
        </w:numPr>
        <w:tabs>
          <w:tab w:val="left" w:pos="450"/>
        </w:tabs>
        <w:spacing w:after="0" w:line="240" w:lineRule="auto"/>
        <w:ind w:left="720"/>
        <w:jc w:val="both"/>
        <w:rPr>
          <w:rFonts w:ascii="Sylfaen" w:eastAsia="Sylfaen" w:hAnsi="Sylfaen"/>
          <w:sz w:val="24"/>
          <w:szCs w:val="24"/>
        </w:rPr>
        <w:pPrChange w:id="93" w:author="Ketevan Goginashvili" w:date="2019-11-22T14:12:00Z">
          <w:pPr>
            <w:pStyle w:val="ListParagraph"/>
            <w:numPr>
              <w:numId w:val="6"/>
            </w:numPr>
            <w:tabs>
              <w:tab w:val="left" w:pos="450"/>
            </w:tabs>
            <w:spacing w:after="0" w:line="240" w:lineRule="auto"/>
            <w:ind w:hanging="360"/>
            <w:jc w:val="both"/>
          </w:pPr>
        </w:pPrChange>
      </w:pPr>
      <w:r w:rsidRPr="00746083">
        <w:rPr>
          <w:rFonts w:ascii="Sylfaen" w:eastAsia="Sylfaen" w:hAnsi="Sylfaen" w:cs="Sylfaen"/>
          <w:color w:val="000000" w:themeColor="text1"/>
          <w:sz w:val="24"/>
          <w:szCs w:val="24"/>
          <w:lang w:val="ka-GE"/>
        </w:rPr>
        <w:t>ბავშვთა</w:t>
      </w:r>
      <w:r w:rsidRPr="00746083">
        <w:rPr>
          <w:rFonts w:ascii="Sylfaen" w:eastAsia="Sylfaen" w:hAnsi="Sylfaen"/>
          <w:color w:val="000000" w:themeColor="text1"/>
          <w:sz w:val="24"/>
          <w:szCs w:val="24"/>
          <w:lang w:val="ka-GE"/>
        </w:rPr>
        <w:t xml:space="preserve"> სისხლში ტყვიის ბიომონიტორინგის ღონისძიებების განხორციელება.</w:t>
      </w:r>
    </w:p>
    <w:p w14:paraId="14C09BF9"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3F7A9FD7" w14:textId="77777777" w:rsidR="00182179" w:rsidRPr="00D47C32" w:rsidRDefault="00182179" w:rsidP="00A119C3">
      <w:pPr>
        <w:pStyle w:val="ListParagraph"/>
        <w:numPr>
          <w:ilvl w:val="0"/>
          <w:numId w:val="5"/>
        </w:numPr>
        <w:spacing w:before="120" w:after="0" w:line="240" w:lineRule="auto"/>
        <w:ind w:left="720"/>
        <w:jc w:val="both"/>
        <w:rPr>
          <w:rFonts w:ascii="Sylfaen" w:eastAsia="Sylfaen" w:hAnsi="Sylfaen"/>
          <w:sz w:val="24"/>
          <w:szCs w:val="24"/>
          <w:lang w:val="ka-GE"/>
        </w:rPr>
        <w:pPrChange w:id="94"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5E52DCCF" w14:textId="77777777" w:rsidR="00182179" w:rsidRPr="00D47C32" w:rsidRDefault="00182179" w:rsidP="00A119C3">
      <w:pPr>
        <w:pStyle w:val="ListParagraph"/>
        <w:numPr>
          <w:ilvl w:val="0"/>
          <w:numId w:val="5"/>
        </w:numPr>
        <w:spacing w:before="120" w:after="0" w:line="240" w:lineRule="auto"/>
        <w:ind w:left="720"/>
        <w:jc w:val="both"/>
        <w:rPr>
          <w:rFonts w:ascii="Sylfaen" w:eastAsia="Sylfaen" w:hAnsi="Sylfaen"/>
          <w:sz w:val="24"/>
          <w:szCs w:val="24"/>
          <w:lang w:val="ka-GE"/>
        </w:rPr>
        <w:pPrChange w:id="95"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2BEDEC02" w14:textId="77777777" w:rsidR="00182179" w:rsidRPr="00D47C32" w:rsidRDefault="00182179" w:rsidP="00A119C3">
      <w:pPr>
        <w:pStyle w:val="ListParagraph"/>
        <w:numPr>
          <w:ilvl w:val="0"/>
          <w:numId w:val="5"/>
        </w:numPr>
        <w:spacing w:before="120" w:after="0" w:line="240" w:lineRule="auto"/>
        <w:ind w:left="720"/>
        <w:jc w:val="both"/>
        <w:rPr>
          <w:rFonts w:ascii="Sylfaen" w:eastAsia="Sylfaen" w:hAnsi="Sylfaen"/>
          <w:sz w:val="24"/>
          <w:szCs w:val="24"/>
          <w:lang w:val="ka-GE"/>
        </w:rPr>
        <w:pPrChange w:id="96"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183D766" w14:textId="77777777" w:rsidR="00182179" w:rsidRPr="00D47C32" w:rsidRDefault="00182179" w:rsidP="00A119C3">
      <w:pPr>
        <w:pStyle w:val="ListParagraph"/>
        <w:numPr>
          <w:ilvl w:val="0"/>
          <w:numId w:val="5"/>
        </w:numPr>
        <w:spacing w:before="120" w:after="0" w:line="240" w:lineRule="auto"/>
        <w:ind w:left="720"/>
        <w:jc w:val="both"/>
        <w:rPr>
          <w:rFonts w:ascii="Sylfaen" w:eastAsia="Sylfaen" w:hAnsi="Sylfaen"/>
          <w:sz w:val="24"/>
          <w:szCs w:val="24"/>
          <w:lang w:val="ka-GE"/>
        </w:rPr>
        <w:pPrChange w:id="97"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9EB599F" w14:textId="77777777" w:rsidR="00182179" w:rsidRDefault="00182179" w:rsidP="00A119C3">
      <w:pPr>
        <w:pStyle w:val="ListParagraph"/>
        <w:numPr>
          <w:ilvl w:val="0"/>
          <w:numId w:val="5"/>
        </w:numPr>
        <w:spacing w:before="120" w:after="0" w:line="240" w:lineRule="auto"/>
        <w:ind w:left="720"/>
        <w:jc w:val="both"/>
        <w:rPr>
          <w:rFonts w:ascii="Sylfaen" w:eastAsia="Sylfaen" w:hAnsi="Sylfaen"/>
          <w:sz w:val="24"/>
          <w:szCs w:val="24"/>
          <w:lang w:val="ka-GE"/>
        </w:rPr>
        <w:pPrChange w:id="98" w:author="Ketevan Goginashvili" w:date="2019-11-22T14:12:00Z">
          <w:pPr>
            <w:pStyle w:val="ListParagraph"/>
            <w:numPr>
              <w:numId w:val="7"/>
            </w:numPr>
            <w:spacing w:before="120" w:after="0" w:line="240" w:lineRule="auto"/>
            <w:ind w:hanging="360"/>
            <w:jc w:val="both"/>
          </w:pPr>
        </w:pPrChange>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lang w:val="ka-GE"/>
        </w:rPr>
        <w:t>;</w:t>
      </w:r>
    </w:p>
    <w:p w14:paraId="329FD979" w14:textId="77777777" w:rsidR="00516224" w:rsidRDefault="00182179" w:rsidP="00A119C3">
      <w:pPr>
        <w:pStyle w:val="ListParagraph"/>
        <w:numPr>
          <w:ilvl w:val="0"/>
          <w:numId w:val="5"/>
        </w:numPr>
        <w:spacing w:before="120" w:after="0" w:line="240" w:lineRule="auto"/>
        <w:ind w:left="720"/>
        <w:jc w:val="both"/>
        <w:rPr>
          <w:rFonts w:ascii="Sylfaen" w:eastAsia="Sylfaen" w:hAnsi="Sylfaen"/>
          <w:sz w:val="24"/>
          <w:szCs w:val="24"/>
          <w:lang w:val="ka-GE"/>
        </w:rPr>
        <w:pPrChange w:id="99" w:author="Ketevan Goginashvili" w:date="2019-11-22T14:12:00Z">
          <w:pPr>
            <w:pStyle w:val="ListParagraph"/>
            <w:numPr>
              <w:numId w:val="7"/>
            </w:numPr>
            <w:spacing w:before="120" w:after="0" w:line="240" w:lineRule="auto"/>
            <w:ind w:hanging="360"/>
            <w:jc w:val="both"/>
          </w:pPr>
        </w:pPrChange>
      </w:pPr>
      <w:r>
        <w:rPr>
          <w:rFonts w:ascii="Sylfaen" w:eastAsia="Sylfaen" w:hAnsi="Sylfaen"/>
          <w:sz w:val="24"/>
          <w:szCs w:val="24"/>
          <w:lang w:val="ka-GE"/>
        </w:rPr>
        <w:t>სახელმწიფო პროგრამების გაუმჯობესებული ადმინისტრირება</w:t>
      </w:r>
      <w:r w:rsidR="00516224">
        <w:rPr>
          <w:rFonts w:ascii="Sylfaen" w:eastAsia="Sylfaen" w:hAnsi="Sylfaen"/>
          <w:sz w:val="24"/>
          <w:szCs w:val="24"/>
          <w:lang w:val="ka-GE"/>
        </w:rPr>
        <w:t>;</w:t>
      </w:r>
    </w:p>
    <w:p w14:paraId="0CA2DDBF" w14:textId="77777777" w:rsidR="00516224" w:rsidRPr="00516224" w:rsidRDefault="00516224" w:rsidP="00A119C3">
      <w:pPr>
        <w:pStyle w:val="ListParagraph"/>
        <w:numPr>
          <w:ilvl w:val="0"/>
          <w:numId w:val="5"/>
        </w:numPr>
        <w:spacing w:before="120" w:after="0" w:line="240" w:lineRule="auto"/>
        <w:ind w:left="720"/>
        <w:jc w:val="both"/>
        <w:rPr>
          <w:rFonts w:ascii="Sylfaen" w:eastAsia="Sylfaen" w:hAnsi="Sylfaen"/>
          <w:color w:val="000000" w:themeColor="text1"/>
          <w:sz w:val="24"/>
          <w:szCs w:val="24"/>
          <w:lang w:val="ka-GE"/>
        </w:rPr>
        <w:pPrChange w:id="100" w:author="Ketevan Goginashvili" w:date="2019-11-22T14:12:00Z">
          <w:pPr>
            <w:pStyle w:val="ListParagraph"/>
            <w:numPr>
              <w:numId w:val="7"/>
            </w:numPr>
            <w:spacing w:before="120" w:after="0" w:line="240" w:lineRule="auto"/>
            <w:ind w:hanging="360"/>
            <w:jc w:val="both"/>
          </w:pPr>
        </w:pPrChange>
      </w:pPr>
      <w:r w:rsidRPr="00516224">
        <w:rPr>
          <w:rFonts w:ascii="Sylfaen" w:eastAsia="Sylfaen" w:hAnsi="Sylfaen"/>
          <w:color w:val="000000" w:themeColor="text1"/>
          <w:sz w:val="24"/>
          <w:szCs w:val="24"/>
          <w:lang w:val="ka-GE"/>
        </w:rPr>
        <w:lastRenderedPageBreak/>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
    <w:p w14:paraId="74D9DC03" w14:textId="745316D5" w:rsidR="00182179" w:rsidRPr="00D47C32" w:rsidRDefault="00182179" w:rsidP="00516224">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1E7D33">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01E5E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6400B5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72C29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14385154" w14:textId="4765BDF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Pr="006E5BFF">
              <w:rPr>
                <w:rFonts w:ascii="Sylfaen" w:eastAsia="Sylfaen" w:hAnsi="Sylfaen"/>
                <w:sz w:val="20"/>
                <w:szCs w:val="20"/>
                <w:lang w:val="ka-GE"/>
              </w:rPr>
              <w:t>23300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w:t>
            </w:r>
            <w:r w:rsidR="001E7D33">
              <w:rPr>
                <w:rFonts w:ascii="Sylfaen" w:eastAsia="Sylfaen" w:hAnsi="Sylfaen"/>
                <w:sz w:val="20"/>
                <w:szCs w:val="20"/>
                <w:lang w:val="ka-GE"/>
              </w:rPr>
              <w:t>მართვა</w:t>
            </w:r>
            <w:r w:rsidR="001E7D33" w:rsidRPr="00D47C32">
              <w:rPr>
                <w:rFonts w:ascii="Sylfaen" w:eastAsia="Sylfaen" w:hAnsi="Sylfaen"/>
                <w:sz w:val="20"/>
                <w:szCs w:val="20"/>
              </w:rPr>
              <w:t xml:space="preserve"> </w:t>
            </w:r>
            <w:r w:rsidRPr="00D47C32">
              <w:rPr>
                <w:rFonts w:ascii="Sylfaen" w:eastAsia="Sylfaen" w:hAnsi="Sylfaen"/>
                <w:sz w:val="20"/>
                <w:szCs w:val="20"/>
              </w:rPr>
              <w:t xml:space="preserve">- </w:t>
            </w:r>
            <w:r>
              <w:rPr>
                <w:rFonts w:ascii="Sylfaen" w:eastAsia="Sylfaen" w:hAnsi="Sylfaen"/>
                <w:sz w:val="20"/>
                <w:szCs w:val="20"/>
                <w:lang w:val="ka-GE"/>
              </w:rPr>
              <w:t>7200</w:t>
            </w:r>
            <w:r w:rsidRPr="00D47C32">
              <w:rPr>
                <w:rFonts w:ascii="Sylfaen" w:eastAsia="Sylfaen" w:hAnsi="Sylfaen"/>
                <w:sz w:val="20"/>
                <w:szCs w:val="20"/>
                <w:lang w:val="en-US"/>
              </w:rPr>
              <w:t>;</w:t>
            </w:r>
          </w:p>
          <w:p w14:paraId="4F94B066" w14:textId="2926DD51" w:rsidR="00182179" w:rsidRPr="003E466F"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Pr>
                <w:rFonts w:ascii="Sylfaen" w:eastAsia="Sylfaen" w:hAnsi="Sylfaen"/>
                <w:sz w:val="20"/>
                <w:szCs w:val="20"/>
                <w:lang w:val="ka-GE"/>
              </w:rPr>
              <w:t>4800;</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42960BE2" w14:textId="77777777" w:rsidTr="001E7D33">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82179" w:rsidRPr="00D47C32" w14:paraId="6A83D07A"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102910F" w14:textId="48E5CFD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Pr="006E5BFF">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Pr="006E5BFF">
              <w:rPr>
                <w:rFonts w:ascii="Sylfaen" w:eastAsia="Sylfaen" w:hAnsi="Sylfaen"/>
                <w:sz w:val="20"/>
                <w:szCs w:val="20"/>
                <w:lang w:val="ka-GE"/>
              </w:rPr>
              <w:t>62</w:t>
            </w:r>
            <w:r w:rsidRPr="006E5BFF">
              <w:rPr>
                <w:rFonts w:ascii="Sylfaen" w:eastAsia="Sylfaen" w:hAnsi="Sylfaen"/>
                <w:sz w:val="20"/>
                <w:szCs w:val="20"/>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p>
        </w:tc>
      </w:tr>
      <w:tr w:rsidR="00182179" w:rsidRPr="00D47C32" w14:paraId="2049E4C3"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15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 xml:space="preserve">ალბათობა </w:t>
            </w:r>
            <w:r w:rsidRPr="00D47C32">
              <w:rPr>
                <w:rFonts w:ascii="Sylfaen" w:eastAsia="Sylfaen" w:hAnsi="Sylfaen"/>
                <w:b/>
                <w:sz w:val="20"/>
                <w:szCs w:val="20"/>
                <w:lang w:val="x-none" w:eastAsia="x-none"/>
              </w:rPr>
              <w:lastRenderedPageBreak/>
              <w:t>(%/აღწერა)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4%</w:t>
            </w:r>
          </w:p>
        </w:tc>
      </w:tr>
      <w:tr w:rsidR="00182179" w:rsidRPr="00D47C32" w14:paraId="23FB3196"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B5FE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2C030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DBD88E8" w14:textId="55B2EA12" w:rsidR="00182179" w:rsidRPr="00424DAD"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შესრულების მაჩვენებელი საპროგნოზო რაოდენობასთან მიმართებ</w:t>
            </w:r>
            <w:r>
              <w:rPr>
                <w:rFonts w:ascii="Sylfaen" w:eastAsia="Sylfaen" w:hAnsi="Sylfaen"/>
                <w:sz w:val="20"/>
                <w:szCs w:val="20"/>
                <w:lang w:val="ka-GE"/>
              </w:rPr>
              <w:t>ით შეადგენს</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Pr>
                <w:rFonts w:ascii="Sylfaen" w:eastAsia="Sylfaen" w:hAnsi="Sylfaen"/>
                <w:sz w:val="20"/>
                <w:szCs w:val="20"/>
                <w:lang w:val="ka-GE"/>
              </w:rPr>
              <w:t xml:space="preserve"> ქ.თბილისში და </w:t>
            </w:r>
            <w:r w:rsidRPr="006E5BFF">
              <w:rPr>
                <w:rFonts w:ascii="Sylfaen" w:eastAsia="Sylfaen" w:hAnsi="Sylfaen"/>
                <w:sz w:val="20"/>
                <w:szCs w:val="20"/>
                <w:lang w:val="ka-GE"/>
              </w:rPr>
              <w:t>ქ. ქუთაისში</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42F5FC79"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w:t>
            </w:r>
            <w:r>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82179" w:rsidRPr="00D47C32" w14:paraId="1973DBE3"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4"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D47C32" w14:paraId="350B704F"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F689A6" w14:textId="2FC9417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ზედამხედველობ</w:t>
            </w:r>
            <w:r w:rsidRPr="00D47C32">
              <w:rPr>
                <w:rFonts w:ascii="Sylfaen" w:eastAsia="Sylfaen" w:hAnsi="Sylfaen"/>
                <w:sz w:val="20"/>
                <w:szCs w:val="20"/>
                <w:lang w:val="ka-GE"/>
              </w:rPr>
              <w:t>ა</w:t>
            </w:r>
            <w:r>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Pr="006E5BFF">
              <w:rPr>
                <w:rFonts w:ascii="Sylfaen" w:eastAsia="Sylfaen" w:hAnsi="Sylfaen"/>
                <w:sz w:val="20"/>
                <w:szCs w:val="20"/>
                <w:lang w:val="ka-GE"/>
              </w:rPr>
              <w:t>2176,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Pr>
                <w:rFonts w:ascii="Sylfaen" w:eastAsia="Sylfaen" w:hAnsi="Sylfaen"/>
                <w:sz w:val="20"/>
                <w:szCs w:val="20"/>
                <w:lang w:val="ka-GE"/>
              </w:rPr>
              <w:t>:</w:t>
            </w:r>
            <w:r w:rsidRPr="00D47C32">
              <w:rPr>
                <w:rFonts w:ascii="Sylfaen" w:eastAsia="Sylfaen" w:hAnsi="Sylfaen"/>
                <w:sz w:val="20"/>
                <w:szCs w:val="20"/>
              </w:rPr>
              <w:t xml:space="preserve"> </w:t>
            </w:r>
            <w:r>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Pr="006E5BFF">
              <w:rPr>
                <w:rFonts w:ascii="Sylfaen" w:eastAsia="Sylfaen" w:hAnsi="Sylfaen"/>
                <w:sz w:val="20"/>
                <w:szCs w:val="20"/>
                <w:lang w:val="ka-GE"/>
              </w:rPr>
              <w:t>74,6</w:t>
            </w:r>
            <w:r w:rsidRPr="006E5BFF">
              <w:rPr>
                <w:rFonts w:ascii="Sylfaen" w:eastAsia="Sylfaen" w:hAnsi="Sylfaen"/>
                <w:sz w:val="20"/>
                <w:szCs w:val="20"/>
              </w:rPr>
              <w:t>%</w:t>
            </w:r>
            <w:r w:rsidRPr="006E5BFF">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17E47AB"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r>
      <w:tr w:rsidR="00182179" w:rsidRPr="00D47C32" w14:paraId="313BE671"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50265F7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6D5822E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 xml:space="preserve">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D564B6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4" w:type="dxa"/>
            <w:tcBorders>
              <w:top w:val="single" w:sz="4" w:space="0" w:color="auto"/>
              <w:left w:val="single" w:sz="4" w:space="0" w:color="auto"/>
              <w:bottom w:val="single" w:sz="4" w:space="0" w:color="auto"/>
              <w:right w:val="single" w:sz="4" w:space="0" w:color="auto"/>
            </w:tcBorders>
          </w:tcPr>
          <w:p w14:paraId="5CC48E4A" w14:textId="63B1BCE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w:t>
            </w:r>
            <w:r w:rsidR="001E7D33">
              <w:rPr>
                <w:rFonts w:ascii="Sylfaen" w:eastAsia="Sylfaen" w:hAnsi="Sylfaen"/>
                <w:sz w:val="20"/>
                <w:szCs w:val="20"/>
                <w:lang w:val="ka-GE"/>
              </w:rPr>
              <w:t xml:space="preserve">სამედიცინო დაწესებულებების </w:t>
            </w:r>
            <w:r w:rsidRPr="00D47C32">
              <w:rPr>
                <w:rFonts w:ascii="Sylfaen" w:eastAsia="Sylfaen" w:hAnsi="Sylfaen"/>
                <w:sz w:val="20"/>
                <w:szCs w:val="20"/>
              </w:rPr>
              <w:t>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1E7D33">
        <w:trPr>
          <w:trHeight w:val="229"/>
        </w:trPr>
        <w:tc>
          <w:tcPr>
            <w:tcW w:w="566"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132E54" w14:textId="5FEED2F9" w:rsidR="00182179" w:rsidRPr="007724C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 xml:space="preserve">კვლევა რეტინოპათიის დიაგნოსტირების </w:t>
            </w:r>
            <w:r w:rsidRPr="00B563A7">
              <w:rPr>
                <w:rFonts w:ascii="Sylfaen" w:eastAsia="Sylfaen" w:hAnsi="Sylfaen"/>
                <w:sz w:val="20"/>
                <w:szCs w:val="20"/>
              </w:rPr>
              <w:t>მიზნით</w:t>
            </w:r>
            <w:r w:rsidRPr="00B563A7">
              <w:rPr>
                <w:rFonts w:ascii="Sylfaen" w:eastAsia="Sylfaen" w:hAnsi="Sylfaen"/>
                <w:sz w:val="20"/>
                <w:szCs w:val="20"/>
                <w:lang w:val="ka-GE"/>
              </w:rPr>
              <w:t>;</w:t>
            </w:r>
            <w:r w:rsidR="001E7D33" w:rsidRPr="00B563A7">
              <w:rPr>
                <w:rFonts w:ascii="Sylfaen" w:eastAsia="Sylfaen" w:hAnsi="Sylfaen"/>
                <w:sz w:val="20"/>
                <w:szCs w:val="20"/>
                <w:lang w:val="ka-GE"/>
              </w:rPr>
              <w:t xml:space="preserve"> გეოგრაფიული ხელმისწვდომობა უზრუნველყოფილია ქ. ქუთაისსა და ლაგოდეხში</w:t>
            </w:r>
          </w:p>
        </w:tc>
      </w:tr>
      <w:tr w:rsidR="00182179" w:rsidRPr="00D47C32" w14:paraId="1180A07F" w14:textId="77777777" w:rsidTr="001E7D33">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4ED1A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3FC6CB5F" w:rsidR="00182179" w:rsidRPr="00D47C32" w:rsidRDefault="001E7D33" w:rsidP="001E7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w:t>
            </w:r>
            <w:r>
              <w:rPr>
                <w:rFonts w:ascii="Sylfaen" w:eastAsia="Sylfaen" w:hAnsi="Sylfaen"/>
                <w:sz w:val="20"/>
                <w:szCs w:val="20"/>
                <w:lang w:val="ka-GE"/>
              </w:rPr>
              <w:t>ო</w:t>
            </w:r>
            <w:r w:rsidRPr="00D47C32">
              <w:rPr>
                <w:rFonts w:ascii="Sylfaen" w:eastAsia="Sylfaen" w:hAnsi="Sylfaen"/>
                <w:sz w:val="20"/>
                <w:szCs w:val="20"/>
                <w:lang w:val="ka-GE"/>
              </w:rPr>
              <w:t xml:space="preserve"> </w:t>
            </w:r>
            <w:r w:rsidR="00182179" w:rsidRPr="00D47C32">
              <w:rPr>
                <w:rFonts w:ascii="Sylfaen" w:eastAsia="Sylfaen" w:hAnsi="Sylfaen"/>
                <w:sz w:val="20"/>
                <w:szCs w:val="20"/>
                <w:lang w:val="ka-GE"/>
              </w:rPr>
              <w:t>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4" w:type="dxa"/>
            <w:tcBorders>
              <w:top w:val="single" w:sz="4" w:space="0" w:color="auto"/>
              <w:left w:val="single" w:sz="4" w:space="0" w:color="auto"/>
              <w:bottom w:val="single" w:sz="4" w:space="0" w:color="auto"/>
              <w:right w:val="single" w:sz="4" w:space="0" w:color="auto"/>
            </w:tcBorders>
          </w:tcPr>
          <w:p w14:paraId="5D11DE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82179" w:rsidRPr="00D47C32" w14:paraId="015D1516" w14:textId="77777777" w:rsidTr="001E7D33">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4"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1E7D33">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0F672402" w:rsidR="00182179" w:rsidRPr="00B563A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B563A7">
              <w:rPr>
                <w:rFonts w:ascii="Sylfaen" w:eastAsia="Sylfaen" w:hAnsi="Sylfaen"/>
                <w:sz w:val="20"/>
                <w:szCs w:val="20"/>
                <w:lang w:val="ka-GE"/>
              </w:rPr>
              <w:t>ს</w:t>
            </w:r>
            <w:r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1E7D33" w:rsidRPr="00B563A7">
              <w:rPr>
                <w:rFonts w:ascii="Sylfaen" w:eastAsia="Sylfaen" w:hAnsi="Sylfaen"/>
                <w:sz w:val="20"/>
                <w:szCs w:val="20"/>
                <w:lang w:val="ka-GE"/>
              </w:rPr>
              <w:t xml:space="preserve">; </w:t>
            </w:r>
            <w:r w:rsidR="001E7D33" w:rsidRPr="00B563A7">
              <w:rPr>
                <w:rFonts w:ascii="Sylfaen" w:eastAsia="Sylfaen" w:hAnsi="Sylfaen"/>
                <w:sz w:val="20"/>
                <w:szCs w:val="20"/>
              </w:rPr>
              <w:t xml:space="preserve">არასაკმარისი მატერიალურ-ტექნიკური </w:t>
            </w:r>
            <w:r w:rsidR="001E7D33" w:rsidRPr="00B563A7">
              <w:rPr>
                <w:rFonts w:ascii="Sylfaen" w:eastAsia="Sylfaen" w:hAnsi="Sylfaen"/>
                <w:sz w:val="20"/>
                <w:szCs w:val="20"/>
                <w:lang w:val="ka-GE"/>
              </w:rPr>
              <w:t xml:space="preserve">აღჭურვილობა; </w:t>
            </w:r>
            <w:r w:rsidR="001E7D33" w:rsidRPr="00B563A7">
              <w:rPr>
                <w:rFonts w:ascii="Sylfaen" w:eastAsia="Sylfaen" w:hAnsi="Sylfaen"/>
                <w:sz w:val="20"/>
                <w:szCs w:val="20"/>
              </w:rPr>
              <w:t>შესაბამისი კვალიფიციური</w:t>
            </w:r>
            <w:r w:rsidR="001E7D33" w:rsidRPr="00B563A7">
              <w:rPr>
                <w:rFonts w:ascii="Sylfaen" w:eastAsia="Sylfaen" w:hAnsi="Sylfaen"/>
                <w:sz w:val="20"/>
                <w:szCs w:val="20"/>
                <w:lang w:val="ka-GE"/>
              </w:rPr>
              <w:t xml:space="preserve"> </w:t>
            </w:r>
            <w:r w:rsidR="001E7D33" w:rsidRPr="00B563A7">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17234C82" w:rsidR="00182179" w:rsidRPr="00B563A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B563A7" w:rsidDel="0022605C">
              <w:rPr>
                <w:rFonts w:ascii="Sylfaen" w:eastAsia="Sylfaen" w:hAnsi="Sylfaen"/>
                <w:sz w:val="20"/>
                <w:szCs w:val="20"/>
                <w:lang w:val="ka-GE"/>
              </w:rPr>
              <w:t xml:space="preserve"> </w:t>
            </w:r>
            <w:r w:rsidR="001E7D33" w:rsidRPr="00B563A7">
              <w:rPr>
                <w:rFonts w:ascii="Sylfaen" w:eastAsia="Sylfaen" w:hAnsi="Sylfaen"/>
                <w:sz w:val="20"/>
                <w:szCs w:val="20"/>
              </w:rPr>
              <w:t xml:space="preserve">არასაკმარისი მატერიალურ-ტექნიკური </w:t>
            </w:r>
            <w:r w:rsidR="001E7D33" w:rsidRPr="00B563A7">
              <w:rPr>
                <w:rFonts w:ascii="Sylfaen" w:eastAsia="Sylfaen" w:hAnsi="Sylfaen"/>
                <w:sz w:val="20"/>
                <w:szCs w:val="20"/>
                <w:lang w:val="ka-GE"/>
              </w:rPr>
              <w:t xml:space="preserve">აღჭურვილობა; </w:t>
            </w:r>
            <w:r w:rsidRPr="00B563A7">
              <w:rPr>
                <w:rFonts w:ascii="Sylfaen" w:eastAsia="Sylfaen" w:hAnsi="Sylfaen"/>
                <w:sz w:val="20"/>
                <w:szCs w:val="20"/>
              </w:rPr>
              <w:t>შესაბამისი კვალიფიციური</w:t>
            </w:r>
            <w:r w:rsidRPr="00B563A7">
              <w:rPr>
                <w:rFonts w:ascii="Sylfaen" w:eastAsia="Sylfaen" w:hAnsi="Sylfaen"/>
                <w:sz w:val="20"/>
                <w:szCs w:val="20"/>
                <w:lang w:val="ka-GE"/>
              </w:rPr>
              <w:t xml:space="preserve"> </w:t>
            </w:r>
            <w:r w:rsidRPr="00B563A7">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62B75A80" w:rsidR="00182179" w:rsidRPr="00B563A7"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ka-GE"/>
              </w:rPr>
              <w:t>ს</w:t>
            </w:r>
            <w:r w:rsidR="00182179"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B563A7">
              <w:rPr>
                <w:rFonts w:ascii="Sylfaen" w:eastAsia="Sylfaen" w:hAnsi="Sylfaen"/>
                <w:sz w:val="20"/>
                <w:szCs w:val="20"/>
                <w:lang w:val="ka-GE"/>
              </w:rPr>
              <w:t xml:space="preserve">; </w:t>
            </w:r>
            <w:r w:rsidRPr="00B563A7">
              <w:rPr>
                <w:rFonts w:ascii="Sylfaen" w:eastAsia="Sylfaen" w:hAnsi="Sylfaen"/>
                <w:sz w:val="20"/>
                <w:szCs w:val="20"/>
              </w:rPr>
              <w:t xml:space="preserve">არასაკმარისი მატერიალურ-ტექნიკური </w:t>
            </w:r>
            <w:r w:rsidRPr="00B563A7">
              <w:rPr>
                <w:rFonts w:ascii="Sylfaen" w:eastAsia="Sylfaen" w:hAnsi="Sylfaen"/>
                <w:sz w:val="20"/>
                <w:szCs w:val="20"/>
                <w:lang w:val="ka-GE"/>
              </w:rPr>
              <w:t xml:space="preserve">აღჭურვილობა; </w:t>
            </w:r>
            <w:r w:rsidR="00182179" w:rsidRPr="00B563A7" w:rsidDel="0022605C">
              <w:rPr>
                <w:rFonts w:ascii="Sylfaen" w:eastAsia="Sylfaen" w:hAnsi="Sylfaen"/>
                <w:sz w:val="20"/>
                <w:szCs w:val="20"/>
                <w:lang w:val="ka-GE"/>
              </w:rPr>
              <w:t xml:space="preserve"> </w:t>
            </w:r>
            <w:r w:rsidR="00182179" w:rsidRPr="00B563A7">
              <w:rPr>
                <w:rFonts w:ascii="Sylfaen" w:eastAsia="Sylfaen" w:hAnsi="Sylfaen"/>
                <w:sz w:val="20"/>
                <w:szCs w:val="20"/>
              </w:rPr>
              <w:t>შესაბამისი კვალიფიციური</w:t>
            </w:r>
            <w:r w:rsidR="00182179" w:rsidRPr="00B563A7">
              <w:rPr>
                <w:rFonts w:ascii="Sylfaen" w:eastAsia="Sylfaen" w:hAnsi="Sylfaen"/>
                <w:sz w:val="20"/>
                <w:szCs w:val="20"/>
                <w:lang w:val="ka-GE"/>
              </w:rPr>
              <w:t xml:space="preserve"> </w:t>
            </w:r>
            <w:r w:rsidR="00182179" w:rsidRPr="00B563A7">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52326B59" w14:textId="4F2AD936" w:rsidR="00182179" w:rsidRPr="00B563A7" w:rsidRDefault="001E7D3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B563A7">
              <w:rPr>
                <w:rFonts w:ascii="Sylfaen" w:eastAsia="Sylfaen" w:hAnsi="Sylfaen"/>
                <w:sz w:val="20"/>
                <w:szCs w:val="20"/>
                <w:lang w:val="ka-GE"/>
              </w:rPr>
              <w:t>ს</w:t>
            </w:r>
            <w:r w:rsidR="00182179" w:rsidRPr="00B563A7">
              <w:rPr>
                <w:rFonts w:ascii="Sylfaen" w:eastAsia="Sylfaen" w:hAnsi="Sylfaen"/>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182179" w:rsidRPr="00B563A7">
              <w:rPr>
                <w:rFonts w:ascii="Sylfaen" w:eastAsia="Sylfaen" w:hAnsi="Sylfaen"/>
                <w:sz w:val="20"/>
                <w:szCs w:val="20"/>
                <w:lang w:val="ka-GE"/>
              </w:rPr>
              <w:t xml:space="preserve">; </w:t>
            </w:r>
            <w:r w:rsidRPr="00B563A7">
              <w:rPr>
                <w:rFonts w:ascii="Sylfaen" w:eastAsia="Sylfaen" w:hAnsi="Sylfaen"/>
                <w:sz w:val="20"/>
                <w:szCs w:val="20"/>
              </w:rPr>
              <w:t xml:space="preserve">არასაკმარისი მატერიალურ-ტექნიკური </w:t>
            </w:r>
            <w:r w:rsidRPr="00B563A7">
              <w:rPr>
                <w:rFonts w:ascii="Sylfaen" w:eastAsia="Sylfaen" w:hAnsi="Sylfaen"/>
                <w:sz w:val="20"/>
                <w:szCs w:val="20"/>
                <w:lang w:val="ka-GE"/>
              </w:rPr>
              <w:t xml:space="preserve">აღჭურვილობა; </w:t>
            </w:r>
            <w:r w:rsidR="00182179" w:rsidRPr="00B563A7">
              <w:rPr>
                <w:rFonts w:ascii="Sylfaen" w:eastAsia="Sylfaen" w:hAnsi="Sylfaen"/>
                <w:sz w:val="20"/>
                <w:szCs w:val="20"/>
              </w:rPr>
              <w:t>შესაბამისი კვალიფიციური</w:t>
            </w:r>
            <w:r w:rsidR="00182179" w:rsidRPr="00B563A7">
              <w:rPr>
                <w:rFonts w:ascii="Sylfaen" w:eastAsia="Sylfaen" w:hAnsi="Sylfaen"/>
                <w:sz w:val="20"/>
                <w:szCs w:val="20"/>
                <w:lang w:val="ka-GE"/>
              </w:rPr>
              <w:t xml:space="preserve"> </w:t>
            </w:r>
            <w:r w:rsidR="00182179" w:rsidRPr="00B563A7">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r w:rsidRPr="00516224">
              <w:rPr>
                <w:rFonts w:ascii="Sylfaen" w:eastAsia="Sylfaen" w:hAnsi="Sylfaen"/>
                <w:sz w:val="20"/>
                <w:szCs w:val="20"/>
              </w:rPr>
              <w:t xml:space="preserve">2018 წლის მრავალინდიკატორული პოპულაციური  კვლევა MICS-ის ფარგლებში გამოვლენილი ბავშვების და მათი </w:t>
            </w:r>
            <w:r w:rsidRPr="00516224">
              <w:rPr>
                <w:rFonts w:ascii="Sylfaen" w:eastAsia="Sylfaen" w:hAnsi="Sylfaen"/>
                <w:sz w:val="20"/>
                <w:szCs w:val="20"/>
              </w:rPr>
              <w:lastRenderedPageBreak/>
              <w:t>ოჯახის წევრების (18 წლამდე ასაკის და ორსული) კვლევებითა და მედიკამენტებით უზრუნველყოფა</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1ABEA733"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5" w:type="dxa"/>
            <w:tcBorders>
              <w:top w:val="single" w:sz="4" w:space="0" w:color="auto"/>
              <w:left w:val="single" w:sz="4" w:space="0" w:color="auto"/>
              <w:bottom w:val="single" w:sz="4" w:space="0" w:color="auto"/>
              <w:right w:val="single" w:sz="4" w:space="0" w:color="auto"/>
            </w:tcBorders>
          </w:tcPr>
          <w:p w14:paraId="490E33F6" w14:textId="70869008"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4" w:type="dxa"/>
            <w:tcBorders>
              <w:top w:val="single" w:sz="4" w:space="0" w:color="auto"/>
              <w:left w:val="single" w:sz="4" w:space="0" w:color="auto"/>
              <w:bottom w:val="single" w:sz="4" w:space="0" w:color="auto"/>
              <w:right w:val="single" w:sz="4" w:space="0" w:color="auto"/>
            </w:tcBorders>
          </w:tcPr>
          <w:p w14:paraId="40EC3EF5" w14:textId="2AF68E30"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2B598E5B"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r w:rsidR="00C40AF1">
              <w:rPr>
                <w:rFonts w:ascii="Sylfaen" w:eastAsia="Sylfaen" w:hAnsi="Sylfaen"/>
                <w:sz w:val="20"/>
                <w:szCs w:val="20"/>
                <w:lang w:val="ka-GE"/>
              </w:rPr>
              <w:t xml:space="preserve"> ეტაპობრივად</w:t>
            </w:r>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rsidP="00A119C3">
      <w:pPr>
        <w:pStyle w:val="ListParagraph"/>
        <w:numPr>
          <w:ilvl w:val="0"/>
          <w:numId w:val="21"/>
        </w:numPr>
        <w:tabs>
          <w:tab w:val="left" w:pos="450"/>
        </w:tabs>
        <w:spacing w:after="0" w:line="240" w:lineRule="auto"/>
        <w:jc w:val="both"/>
        <w:rPr>
          <w:rFonts w:ascii="Sylfaen" w:eastAsia="Sylfaen" w:hAnsi="Sylfaen"/>
          <w:sz w:val="24"/>
          <w:szCs w:val="24"/>
          <w:lang w:val="ka-GE"/>
        </w:rPr>
        <w:pPrChange w:id="101" w:author="Ketevan Goginashvili" w:date="2019-11-22T14:12:00Z">
          <w:pPr>
            <w:pStyle w:val="ListParagraph"/>
            <w:numPr>
              <w:numId w:val="36"/>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FAB1E" w14:textId="77777777" w:rsidR="00182179" w:rsidRPr="00D47C32" w:rsidRDefault="00182179" w:rsidP="00A119C3">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2"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Pr>
          <w:rFonts w:ascii="Sylfaen" w:eastAsia="Sylfaen" w:hAnsi="Sylfaen"/>
          <w:sz w:val="24"/>
          <w:szCs w:val="24"/>
          <w:lang w:val="ka-GE"/>
        </w:rPr>
        <w:t xml:space="preserve">სამედიცინო პერსონალის, სამედიცინო ჩვენების მქონე </w:t>
      </w:r>
      <w:r>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45146EBF" w14:textId="77777777" w:rsidR="00182179" w:rsidRPr="00D47C32" w:rsidRDefault="00182179" w:rsidP="00A119C3">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3"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BE96EDA" w14:textId="77777777" w:rsidR="00182179" w:rsidRPr="00D47C32" w:rsidRDefault="00182179" w:rsidP="00A119C3">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4"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ანტირაბიული სამკურნალო საშუალებებით უზრუნველყოფა;</w:t>
      </w:r>
    </w:p>
    <w:p w14:paraId="054E7665" w14:textId="77777777" w:rsidR="00182179" w:rsidRPr="00D47C32" w:rsidRDefault="00182179" w:rsidP="00A119C3">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5"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lang w:val="ka-GE"/>
        </w:rPr>
        <w:t>გრიპის საწინააღმდეგო ვაქცინის შესყიდვა;</w:t>
      </w:r>
    </w:p>
    <w:p w14:paraId="2E20A1F6" w14:textId="77777777" w:rsidR="00182179" w:rsidRPr="00D47C32" w:rsidRDefault="00182179" w:rsidP="00A119C3">
      <w:pPr>
        <w:pStyle w:val="ListParagraph"/>
        <w:numPr>
          <w:ilvl w:val="0"/>
          <w:numId w:val="18"/>
        </w:numPr>
        <w:tabs>
          <w:tab w:val="left" w:pos="450"/>
        </w:tabs>
        <w:spacing w:after="0" w:line="240" w:lineRule="auto"/>
        <w:ind w:left="720"/>
        <w:jc w:val="both"/>
        <w:rPr>
          <w:rFonts w:ascii="Sylfaen" w:eastAsia="Sylfaen" w:hAnsi="Sylfaen"/>
          <w:sz w:val="24"/>
          <w:szCs w:val="24"/>
          <w:lang w:val="ka-GE"/>
        </w:rPr>
        <w:pPrChange w:id="106"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34F226B8" w14:textId="77777777" w:rsidR="00182179" w:rsidRPr="00D47C32" w:rsidRDefault="00182179" w:rsidP="00A119C3">
      <w:pPr>
        <w:pStyle w:val="ListParagraph"/>
        <w:numPr>
          <w:ilvl w:val="0"/>
          <w:numId w:val="18"/>
        </w:numPr>
        <w:tabs>
          <w:tab w:val="left" w:pos="450"/>
        </w:tabs>
        <w:spacing w:after="0" w:line="240" w:lineRule="auto"/>
        <w:ind w:left="720"/>
        <w:jc w:val="both"/>
        <w:rPr>
          <w:rFonts w:ascii="Sylfaen" w:eastAsia="Sylfaen" w:hAnsi="Sylfaen"/>
          <w:sz w:val="24"/>
          <w:szCs w:val="24"/>
        </w:rPr>
        <w:pPrChange w:id="107"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lastRenderedPageBreak/>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48C43E34" w14:textId="77777777" w:rsidR="00182179" w:rsidRPr="00D47C32" w:rsidRDefault="00182179" w:rsidP="00A119C3">
      <w:pPr>
        <w:pStyle w:val="ListParagraph"/>
        <w:numPr>
          <w:ilvl w:val="0"/>
          <w:numId w:val="18"/>
        </w:numPr>
        <w:tabs>
          <w:tab w:val="left" w:pos="450"/>
        </w:tabs>
        <w:spacing w:after="0" w:line="240" w:lineRule="auto"/>
        <w:ind w:left="720"/>
        <w:jc w:val="both"/>
        <w:rPr>
          <w:rFonts w:ascii="Sylfaen" w:eastAsia="Sylfaen" w:hAnsi="Sylfaen"/>
          <w:sz w:val="24"/>
          <w:szCs w:val="24"/>
        </w:rPr>
        <w:pPrChange w:id="108"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2B93372B" w14:textId="77777777" w:rsidR="00182179" w:rsidRPr="00D47C32" w:rsidRDefault="00182179" w:rsidP="00A119C3">
      <w:pPr>
        <w:pStyle w:val="ListParagraph"/>
        <w:numPr>
          <w:ilvl w:val="0"/>
          <w:numId w:val="18"/>
        </w:numPr>
        <w:tabs>
          <w:tab w:val="left" w:pos="450"/>
        </w:tabs>
        <w:spacing w:after="0" w:line="240" w:lineRule="auto"/>
        <w:ind w:left="720"/>
        <w:jc w:val="both"/>
        <w:rPr>
          <w:rFonts w:ascii="Sylfaen" w:eastAsia="Sylfaen" w:hAnsi="Sylfaen"/>
          <w:sz w:val="24"/>
          <w:szCs w:val="24"/>
        </w:rPr>
        <w:pPrChange w:id="109" w:author="Ketevan Goginashvili" w:date="2019-11-22T14:12:00Z">
          <w:pPr>
            <w:pStyle w:val="ListParagraph"/>
            <w:numPr>
              <w:numId w:val="24"/>
            </w:numPr>
            <w:tabs>
              <w:tab w:val="left" w:pos="450"/>
            </w:tabs>
            <w:spacing w:after="0" w:line="240" w:lineRule="auto"/>
            <w:ind w:hanging="360"/>
            <w:jc w:val="both"/>
          </w:pPr>
        </w:pPrChange>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rsidP="00A119C3">
      <w:pPr>
        <w:pStyle w:val="ListParagraph"/>
        <w:numPr>
          <w:ilvl w:val="0"/>
          <w:numId w:val="23"/>
        </w:numPr>
        <w:spacing w:before="120" w:after="0" w:line="240" w:lineRule="auto"/>
        <w:jc w:val="both"/>
        <w:rPr>
          <w:rFonts w:ascii="Sylfaen" w:eastAsia="Sylfaen" w:hAnsi="Sylfaen"/>
          <w:b/>
          <w:sz w:val="24"/>
          <w:szCs w:val="24"/>
          <w:lang w:val="ka-GE"/>
        </w:rPr>
        <w:pPrChange w:id="110" w:author="Ketevan Goginashvili" w:date="2019-11-22T14:12:00Z">
          <w:pPr>
            <w:pStyle w:val="ListParagraph"/>
            <w:numPr>
              <w:numId w:val="38"/>
            </w:numPr>
            <w:spacing w:before="120" w:after="0" w:line="240" w:lineRule="auto"/>
            <w:ind w:hanging="360"/>
            <w:jc w:val="both"/>
          </w:pPr>
        </w:pPrChange>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rsidP="00A119C3">
      <w:pPr>
        <w:pStyle w:val="ListParagraph"/>
        <w:numPr>
          <w:ilvl w:val="0"/>
          <w:numId w:val="23"/>
        </w:numPr>
        <w:spacing w:before="120" w:after="0" w:line="240" w:lineRule="auto"/>
        <w:jc w:val="both"/>
        <w:rPr>
          <w:rFonts w:ascii="Sylfaen" w:eastAsia="Sylfaen" w:hAnsi="Sylfaen"/>
          <w:b/>
          <w:sz w:val="24"/>
          <w:szCs w:val="24"/>
          <w:lang w:val="ka-GE"/>
        </w:rPr>
        <w:pPrChange w:id="111" w:author="Ketevan Goginashvili" w:date="2019-11-22T14:12:00Z">
          <w:pPr>
            <w:pStyle w:val="ListParagraph"/>
            <w:numPr>
              <w:numId w:val="38"/>
            </w:numPr>
            <w:spacing w:before="120" w:after="0" w:line="240" w:lineRule="auto"/>
            <w:ind w:hanging="360"/>
            <w:jc w:val="both"/>
          </w:pPr>
        </w:pPrChange>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20B791FA" w:rsidR="00182179" w:rsidRPr="003D3FF1" w:rsidRDefault="00182179" w:rsidP="00DE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w:t>
            </w:r>
            <w:r w:rsidR="00DE6F3A" w:rsidRPr="006E5BFF">
              <w:rPr>
                <w:rFonts w:ascii="Sylfaen" w:eastAsia="Sylfaen" w:hAnsi="Sylfaen"/>
                <w:sz w:val="20"/>
                <w:szCs w:val="20"/>
              </w:rPr>
              <w:t>დყტ-ჰიბ-ჰეპბ -იპვ 3-</w:t>
            </w:r>
            <w:r w:rsidR="00DE6F3A" w:rsidRPr="006E5BFF">
              <w:rPr>
                <w:rFonts w:ascii="Sylfaen" w:eastAsia="Sylfaen" w:hAnsi="Sylfaen"/>
                <w:sz w:val="20"/>
                <w:szCs w:val="20"/>
                <w:lang w:val="en-US"/>
              </w:rPr>
              <w:t xml:space="preserve"> </w:t>
            </w:r>
            <w:r w:rsidR="00DE6F3A">
              <w:rPr>
                <w:rFonts w:ascii="Sylfaen" w:eastAsia="Sylfaen" w:hAnsi="Sylfaen"/>
                <w:sz w:val="20"/>
                <w:szCs w:val="20"/>
                <w:lang w:val="ka-GE"/>
              </w:rPr>
              <w:t>92,7</w:t>
            </w:r>
            <w:r w:rsidR="00DE6F3A" w:rsidRPr="006E5BFF">
              <w:rPr>
                <w:rFonts w:ascii="Sylfaen" w:eastAsia="Sylfaen" w:hAnsi="Sylfaen"/>
                <w:sz w:val="20"/>
                <w:szCs w:val="20"/>
              </w:rPr>
              <w:t>%, წწყ 1-</w:t>
            </w:r>
            <w:r w:rsidR="00DE6F3A">
              <w:rPr>
                <w:rFonts w:ascii="Sylfaen" w:eastAsia="Sylfaen" w:hAnsi="Sylfaen"/>
                <w:sz w:val="20"/>
                <w:szCs w:val="20"/>
                <w:lang w:val="ka-GE"/>
              </w:rPr>
              <w:t>98,7</w:t>
            </w:r>
            <w:r w:rsidR="00DE6F3A" w:rsidRPr="006E5BFF">
              <w:rPr>
                <w:rFonts w:ascii="Sylfaen" w:eastAsia="Sylfaen" w:hAnsi="Sylfaen"/>
                <w:sz w:val="20"/>
                <w:szCs w:val="20"/>
              </w:rPr>
              <w:t xml:space="preserve">%, წწყ 2- </w:t>
            </w:r>
            <w:r w:rsidR="00DE6F3A">
              <w:rPr>
                <w:rFonts w:ascii="Sylfaen" w:eastAsia="Sylfaen" w:hAnsi="Sylfaen"/>
                <w:sz w:val="20"/>
                <w:szCs w:val="20"/>
                <w:lang w:val="ka-GE"/>
              </w:rPr>
              <w:t>95,7</w:t>
            </w:r>
            <w:r w:rsidR="00DE6F3A" w:rsidRPr="006E5BFF">
              <w:rPr>
                <w:rFonts w:ascii="Sylfaen" w:eastAsia="Sylfaen" w:hAnsi="Sylfaen"/>
                <w:sz w:val="20"/>
                <w:szCs w:val="20"/>
                <w:lang w:val="ka-GE"/>
              </w:rPr>
              <w:t>%</w:t>
            </w:r>
            <w:r w:rsidR="00DE6F3A" w:rsidRPr="006E5BFF">
              <w:rPr>
                <w:rFonts w:ascii="Sylfaen" w:eastAsia="Sylfaen" w:hAnsi="Sylfaen"/>
                <w:sz w:val="20"/>
                <w:szCs w:val="20"/>
                <w:lang w:val="en-US"/>
              </w:rPr>
              <w:t xml:space="preserve"> (201</w:t>
            </w:r>
            <w:r w:rsidR="00DE6F3A">
              <w:rPr>
                <w:rFonts w:ascii="Sylfaen" w:eastAsia="Sylfaen" w:hAnsi="Sylfaen"/>
                <w:sz w:val="20"/>
                <w:szCs w:val="20"/>
                <w:lang w:val="ka-GE"/>
              </w:rPr>
              <w:t>8</w:t>
            </w:r>
            <w:r w:rsidR="00DE6F3A" w:rsidRPr="006E5BFF">
              <w:rPr>
                <w:rFonts w:ascii="Sylfaen" w:eastAsia="Sylfaen" w:hAnsi="Sylfaen"/>
                <w:sz w:val="20"/>
                <w:szCs w:val="20"/>
                <w:lang w:val="en-US"/>
              </w:rPr>
              <w:t xml:space="preserve"> წლის მაჩვენებლები)</w:t>
            </w:r>
            <w:r w:rsidR="00DE6F3A" w:rsidRPr="006E5BFF">
              <w:rPr>
                <w:rFonts w:ascii="Sylfaen" w:eastAsia="Sylfaen" w:hAnsi="Sylfaen"/>
                <w:sz w:val="20"/>
                <w:szCs w:val="20"/>
                <w:lang w:val="ka-GE"/>
              </w:rPr>
              <w:t>,</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34769E1D"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ეროვნული კალენდრით გათვალისწინებული ვაქცინები</w:t>
            </w:r>
            <w:r w:rsidRPr="009B00C4">
              <w:rPr>
                <w:rFonts w:ascii="Sylfaen" w:eastAsia="Sylfaen" w:hAnsi="Sylfaen"/>
                <w:sz w:val="20"/>
                <w:szCs w:val="20"/>
                <w:lang w:val="ka-GE"/>
              </w:rPr>
              <w:t>სა</w:t>
            </w:r>
            <w:r w:rsidRPr="009B00C4">
              <w:rPr>
                <w:rFonts w:ascii="Sylfaen" w:eastAsia="Sylfaen" w:hAnsi="Sylfaen"/>
                <w:sz w:val="20"/>
                <w:szCs w:val="20"/>
              </w:rPr>
              <w:t xml:space="preserve"> და ასაცრელი მასალები</w:t>
            </w:r>
            <w:r w:rsidRPr="009B00C4">
              <w:rPr>
                <w:rFonts w:ascii="Sylfaen" w:eastAsia="Sylfaen" w:hAnsi="Sylfaen"/>
                <w:sz w:val="20"/>
                <w:szCs w:val="20"/>
                <w:lang w:val="ka-GE"/>
              </w:rPr>
              <w:t>ს</w:t>
            </w:r>
            <w:r w:rsidRPr="009B00C4">
              <w:rPr>
                <w:rFonts w:ascii="Sylfaen" w:eastAsia="Sylfaen" w:hAnsi="Sylfaen"/>
                <w:sz w:val="20"/>
                <w:szCs w:val="20"/>
              </w:rPr>
              <w:t xml:space="preserve"> შესყიდ</w:t>
            </w:r>
            <w:r w:rsidRPr="009B00C4">
              <w:rPr>
                <w:rFonts w:ascii="Sylfaen" w:eastAsia="Sylfaen" w:hAnsi="Sylfaen"/>
                <w:sz w:val="20"/>
                <w:szCs w:val="20"/>
                <w:lang w:val="ka-GE"/>
              </w:rPr>
              <w:t>ვა</w:t>
            </w:r>
            <w:r w:rsidRPr="009B00C4">
              <w:rPr>
                <w:rFonts w:ascii="Sylfaen" w:eastAsia="Sylfaen" w:hAnsi="Sylfaen"/>
                <w:sz w:val="20"/>
                <w:szCs w:val="20"/>
              </w:rPr>
              <w:t xml:space="preserve">  დაგეგმილი მოცვის შესაბამისი რაოდენობით</w:t>
            </w:r>
            <w:r w:rsidRPr="009B00C4">
              <w:rPr>
                <w:rFonts w:ascii="Sylfaen" w:eastAsia="Sylfaen" w:hAnsi="Sylfaen"/>
                <w:sz w:val="20"/>
                <w:szCs w:val="20"/>
                <w:lang w:val="ka-GE"/>
              </w:rPr>
              <w:t xml:space="preserve">; მიზნობრივი ჯგუფებისათვის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w:t>
            </w:r>
            <w:r w:rsidRPr="009B00C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7D5D3BD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 xml:space="preserve">; </w:t>
            </w: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4964FD15" w14:textId="259F912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lang w:val="ka-GE"/>
              </w:rPr>
              <w:t>-</w:t>
            </w:r>
            <w:r w:rsidRPr="009B00C4">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424DF8A7"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lang w:val="ka-GE"/>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4448F955" w14:textId="0FB5B3A4"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9B00C4">
              <w:rPr>
                <w:rFonts w:ascii="Sylfaen" w:eastAsia="Sylfaen" w:hAnsi="Sylfaen"/>
                <w:sz w:val="20"/>
                <w:szCs w:val="20"/>
              </w:rPr>
              <w:lastRenderedPageBreak/>
              <w:t xml:space="preserve">იმუნიზაციით მიზნობრივი პოპულაციის მაქსიმალური მოცვის მაჩვენებელი - დყტ-ჰიბ-ჰეპბ -იპვ 3-95%, </w:t>
            </w:r>
            <w:r w:rsidR="009B00C4" w:rsidRPr="009B00C4">
              <w:rPr>
                <w:rFonts w:ascii="Sylfaen" w:eastAsia="Sylfaen" w:hAnsi="Sylfaen"/>
                <w:sz w:val="20"/>
                <w:szCs w:val="20"/>
              </w:rPr>
              <w:t>წწყ 1-</w:t>
            </w:r>
            <w:r w:rsidR="009B00C4" w:rsidRPr="009B00C4">
              <w:rPr>
                <w:rFonts w:ascii="Sylfaen" w:eastAsia="Sylfaen" w:hAnsi="Sylfaen"/>
                <w:sz w:val="20"/>
                <w:szCs w:val="20"/>
                <w:lang w:val="ka-GE"/>
              </w:rPr>
              <w:t xml:space="preserve">საბაზისო მაჩვენებლის შენარჩუნება/არანაკლებ </w:t>
            </w:r>
            <w:r w:rsidR="009B00C4" w:rsidRPr="009B00C4">
              <w:rPr>
                <w:rFonts w:ascii="Sylfaen" w:eastAsia="Sylfaen" w:hAnsi="Sylfaen"/>
                <w:sz w:val="20"/>
                <w:szCs w:val="20"/>
              </w:rPr>
              <w:t xml:space="preserve">95%, წწყ 2- </w:t>
            </w:r>
            <w:r w:rsidR="009B00C4" w:rsidRPr="009B00C4">
              <w:rPr>
                <w:rFonts w:ascii="Sylfaen" w:eastAsia="Sylfaen" w:hAnsi="Sylfaen"/>
                <w:sz w:val="20"/>
                <w:szCs w:val="20"/>
                <w:lang w:val="ka-GE"/>
              </w:rPr>
              <w:t xml:space="preserve">საბაზისოს შენარჩუნება/არანაკლებ </w:t>
            </w:r>
            <w:r w:rsidR="009B00C4" w:rsidRPr="009B00C4">
              <w:rPr>
                <w:rFonts w:ascii="Sylfaen" w:eastAsia="Sylfaen" w:hAnsi="Sylfaen"/>
                <w:sz w:val="20"/>
                <w:szCs w:val="20"/>
              </w:rPr>
              <w:t xml:space="preserve">95%;   </w:t>
            </w:r>
            <w:r w:rsidRPr="009B00C4">
              <w:rPr>
                <w:rFonts w:ascii="Sylfaen" w:eastAsia="Sylfaen" w:hAnsi="Sylfaen"/>
                <w:sz w:val="20"/>
                <w:szCs w:val="20"/>
              </w:rPr>
              <w:t xml:space="preserve">   ეროვნული კალენდრით</w:t>
            </w:r>
            <w:r w:rsidRPr="009B00C4">
              <w:rPr>
                <w:rFonts w:ascii="Sylfaen" w:eastAsia="Sylfaen" w:hAnsi="Sylfaen"/>
                <w:sz w:val="20"/>
                <w:szCs w:val="20"/>
                <w:lang w:val="ka-GE"/>
              </w:rPr>
              <w:t xml:space="preserve"> </w:t>
            </w:r>
            <w:r w:rsidRPr="009B00C4">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9B00C4">
              <w:rPr>
                <w:rFonts w:ascii="Sylfaen" w:eastAsia="Sylfaen" w:hAnsi="Sylfaen"/>
                <w:sz w:val="20"/>
                <w:szCs w:val="20"/>
                <w:lang w:val="ka-GE"/>
              </w:rPr>
              <w:t>;</w:t>
            </w:r>
          </w:p>
          <w:p w14:paraId="3E92037A" w14:textId="77777777" w:rsidR="00182179" w:rsidRPr="009B00C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9B00C4">
              <w:rPr>
                <w:rFonts w:ascii="Sylfaen" w:hAnsi="Sylfaen" w:cs="Sylfaen"/>
                <w:sz w:val="20"/>
                <w:szCs w:val="20"/>
                <w:shd w:val="clear" w:color="auto" w:fill="FFFFFF"/>
              </w:rPr>
              <w:t>ადამიანის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პაპილომავირუსის</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lastRenderedPageBreak/>
              <w:t>საწინააღმდეგო</w:t>
            </w:r>
            <w:r w:rsidRPr="009B00C4">
              <w:rPr>
                <w:rFonts w:ascii="Sylfaen" w:hAnsi="Sylfaen"/>
                <w:sz w:val="20"/>
                <w:szCs w:val="20"/>
                <w:shd w:val="clear" w:color="auto" w:fill="FFFFFF"/>
              </w:rPr>
              <w:t xml:space="preserve"> </w:t>
            </w:r>
            <w:r w:rsidRPr="009B00C4">
              <w:rPr>
                <w:rFonts w:ascii="Sylfaen" w:hAnsi="Sylfaen" w:cs="Sylfaen"/>
                <w:sz w:val="20"/>
                <w:szCs w:val="20"/>
                <w:shd w:val="clear" w:color="auto" w:fill="FFFFFF"/>
              </w:rPr>
              <w:t>ვაქცინაცია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FDBE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78891C2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F0B24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29801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1E02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67413E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4D124F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528F40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CB13A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161126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77777777" w:rsidR="00182179" w:rsidRPr="00D47C32" w:rsidRDefault="0018217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84CB9C"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D8416A9"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0F6615F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უზრუნველყოფილია </w:t>
            </w:r>
            <w:r w:rsidRPr="00D47C32">
              <w:rPr>
                <w:rFonts w:ascii="Sylfaen" w:eastAsia="Sylfaen" w:hAnsi="Sylfaen"/>
                <w:sz w:val="20"/>
                <w:szCs w:val="20"/>
              </w:rPr>
              <w:lastRenderedPageBreak/>
              <w:t>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w:t>
            </w:r>
            <w:r w:rsidRPr="00D47C32">
              <w:rPr>
                <w:rFonts w:ascii="Sylfaen" w:eastAsia="Sylfaen" w:hAnsi="Sylfaen"/>
                <w:sz w:val="20"/>
                <w:szCs w:val="20"/>
              </w:rPr>
              <w:lastRenderedPageBreak/>
              <w:t>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უზრუნველყოფილია </w:t>
            </w:r>
            <w:r w:rsidRPr="00D47C32">
              <w:rPr>
                <w:rFonts w:ascii="Sylfaen" w:eastAsia="Sylfaen" w:hAnsi="Sylfaen"/>
                <w:sz w:val="20"/>
                <w:szCs w:val="20"/>
              </w:rPr>
              <w:lastRenderedPageBreak/>
              <w:t>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უზრუნველყოფილია </w:t>
            </w:r>
            <w:r w:rsidRPr="00D47C32">
              <w:rPr>
                <w:rFonts w:ascii="Sylfaen" w:eastAsia="Sylfaen" w:hAnsi="Sylfaen"/>
                <w:sz w:val="20"/>
                <w:szCs w:val="20"/>
              </w:rPr>
              <w:lastRenderedPageBreak/>
              <w:t>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2F45BED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Pr="003D3FF1">
              <w:rPr>
                <w:rFonts w:ascii="Sylfaen" w:eastAsia="Sylfaen" w:hAnsi="Sylfaen"/>
                <w:sz w:val="20"/>
                <w:szCs w:val="20"/>
                <w:lang w:val="ka-GE"/>
              </w:rPr>
              <w:t>40 241 ბენეფიციარი</w:t>
            </w:r>
            <w:r>
              <w:rPr>
                <w:rFonts w:ascii="Sylfaen" w:eastAsia="Sylfaen" w:hAnsi="Sylfaen"/>
                <w:sz w:val="20"/>
                <w:szCs w:val="20"/>
                <w:lang w:val="ka-GE"/>
              </w:rPr>
              <w:t>;</w:t>
            </w:r>
            <w:r w:rsidR="00DE6F3A">
              <w:rPr>
                <w:rFonts w:ascii="Sylfaen" w:eastAsia="Sylfaen" w:hAnsi="Sylfaen"/>
                <w:sz w:val="20"/>
                <w:szCs w:val="20"/>
                <w:lang w:val="ka-GE"/>
              </w:rPr>
              <w:t xml:space="preserve"> (2018 წლის მაჩვენებელი)</w:t>
            </w:r>
          </w:p>
        </w:tc>
      </w:tr>
      <w:tr w:rsidR="00182179"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28123E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5F004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292BF0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Pr>
                <w:rFonts w:ascii="Sylfaen" w:eastAsia="Sylfaen" w:hAnsi="Sylfaen"/>
                <w:sz w:val="20"/>
                <w:szCs w:val="20"/>
                <w:lang w:val="ka-GE"/>
              </w:rPr>
              <w:t>;</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2B81F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A0BD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D8608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19035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546D0E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w:t>
            </w:r>
            <w:r w:rsidRPr="00D47C32">
              <w:rPr>
                <w:rFonts w:ascii="Sylfaen" w:eastAsia="Sylfaen" w:hAnsi="Sylfaen"/>
                <w:sz w:val="20"/>
                <w:szCs w:val="20"/>
              </w:rPr>
              <w:lastRenderedPageBreak/>
              <w:t>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76C9A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32700E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w:t>
            </w:r>
            <w:r w:rsidRPr="00D47C32">
              <w:rPr>
                <w:rFonts w:ascii="Sylfaen" w:eastAsia="Sylfaen" w:hAnsi="Sylfaen"/>
                <w:sz w:val="20"/>
                <w:szCs w:val="20"/>
              </w:rPr>
              <w:lastRenderedPageBreak/>
              <w:t>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0FEE6B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48A81A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w:t>
            </w:r>
            <w:r w:rsidRPr="00D47C32">
              <w:rPr>
                <w:rFonts w:ascii="Sylfaen" w:eastAsia="Sylfaen" w:hAnsi="Sylfaen"/>
                <w:sz w:val="20"/>
                <w:szCs w:val="20"/>
              </w:rPr>
              <w:lastRenderedPageBreak/>
              <w:t>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740A0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მოსახლეობის ცნობიერების დაბალი დონე;</w:t>
            </w:r>
          </w:p>
          <w:p w14:paraId="3F7F64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პერსონალის მოტივაციის არარსებობა             (როგორც პოზიტიური ასევე </w:t>
            </w:r>
            <w:r w:rsidRPr="00D47C32">
              <w:rPr>
                <w:rFonts w:ascii="Sylfaen" w:eastAsia="Sylfaen" w:hAnsi="Sylfaen"/>
                <w:sz w:val="20"/>
                <w:szCs w:val="20"/>
              </w:rPr>
              <w:lastRenderedPageBreak/>
              <w:t>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21DE9CE3" w14:textId="265C7D10" w:rsidR="00182179" w:rsidRDefault="00182179" w:rsidP="00182179">
      <w:pPr>
        <w:spacing w:after="0" w:line="240" w:lineRule="auto"/>
        <w:jc w:val="both"/>
        <w:rPr>
          <w:rFonts w:ascii="Sylfaen" w:eastAsia="Sylfaen" w:hAnsi="Sylfaen"/>
          <w:b/>
          <w:sz w:val="24"/>
          <w:szCs w:val="24"/>
          <w:lang w:val="ka-GE"/>
        </w:rPr>
      </w:pPr>
    </w:p>
    <w:p w14:paraId="45369864" w14:textId="77777777" w:rsidR="00C37AF5" w:rsidRDefault="00C37AF5"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rsidP="00A119C3">
      <w:pPr>
        <w:pStyle w:val="ListParagraph"/>
        <w:numPr>
          <w:ilvl w:val="0"/>
          <w:numId w:val="24"/>
        </w:numPr>
        <w:tabs>
          <w:tab w:val="left" w:pos="450"/>
        </w:tabs>
        <w:spacing w:after="0" w:line="240" w:lineRule="auto"/>
        <w:jc w:val="both"/>
        <w:rPr>
          <w:rFonts w:ascii="Sylfaen" w:eastAsia="Sylfaen" w:hAnsi="Sylfaen"/>
          <w:sz w:val="24"/>
          <w:szCs w:val="24"/>
          <w:lang w:val="ka-GE"/>
        </w:rPr>
        <w:pPrChange w:id="112" w:author="Ketevan Goginashvili" w:date="2019-11-22T14:12:00Z">
          <w:pPr>
            <w:pStyle w:val="ListParagraph"/>
            <w:numPr>
              <w:numId w:val="39"/>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DF541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AA92DAD"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lang w:val="ka-GE"/>
        </w:rPr>
        <w:pPrChange w:id="113"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074A1859"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lang w:val="ka-GE"/>
        </w:rPr>
        <w:pPrChange w:id="114"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4094C149"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15"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25C7D4C7"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lang w:val="ka-GE"/>
        </w:rPr>
        <w:pPrChange w:id="116"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7E3AA62A" w14:textId="75D343ED" w:rsidR="00182179" w:rsidRPr="000F7068"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17"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3F09C115" w14:textId="77777777" w:rsidR="009813AC" w:rsidRPr="00D47C32" w:rsidRDefault="009813AC"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18" w:author="Ketevan Goginashvili" w:date="2019-11-22T14:12:00Z">
          <w:pPr>
            <w:pStyle w:val="ListParagraph"/>
            <w:numPr>
              <w:numId w:val="8"/>
            </w:numPr>
            <w:tabs>
              <w:tab w:val="left" w:pos="450"/>
            </w:tabs>
            <w:spacing w:after="0" w:line="240" w:lineRule="auto"/>
            <w:ind w:hanging="360"/>
            <w:jc w:val="both"/>
          </w:pPr>
        </w:pPrChange>
      </w:pPr>
      <w:r w:rsidRPr="006678C1">
        <w:rPr>
          <w:rFonts w:ascii="Sylfaen" w:eastAsia="Sylfaen" w:hAnsi="Sylfaen"/>
          <w:sz w:val="24"/>
          <w:szCs w:val="24"/>
        </w:rPr>
        <w:t>B და C ჰეპატიტებზე ეპიდზედამხედველობა</w:t>
      </w:r>
    </w:p>
    <w:p w14:paraId="2B058B3A" w14:textId="77777777" w:rsidR="00182179" w:rsidRPr="00D47C32" w:rsidRDefault="00182179" w:rsidP="00A119C3">
      <w:pPr>
        <w:pStyle w:val="ListParagraph"/>
        <w:numPr>
          <w:ilvl w:val="0"/>
          <w:numId w:val="63"/>
        </w:numPr>
        <w:spacing w:before="120" w:after="0" w:line="240" w:lineRule="auto"/>
        <w:jc w:val="both"/>
        <w:rPr>
          <w:rFonts w:ascii="Sylfaen" w:eastAsia="Sylfaen" w:hAnsi="Sylfaen"/>
          <w:sz w:val="24"/>
        </w:rPr>
        <w:pPrChange w:id="119" w:author="Ketevan Goginashvili" w:date="2019-11-22T14:12:00Z">
          <w:pPr>
            <w:pStyle w:val="ListParagraph"/>
            <w:numPr>
              <w:numId w:val="83"/>
            </w:numPr>
            <w:tabs>
              <w:tab w:val="num" w:pos="360"/>
            </w:tabs>
            <w:spacing w:before="120" w:after="0" w:line="240" w:lineRule="auto"/>
            <w:jc w:val="both"/>
          </w:pPr>
        </w:pPrChange>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0EBAEE30"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450712B"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20"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21"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22"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60D30F61" w:rsidR="00182179" w:rsidRPr="000F7068"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23"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lastRenderedPageBreak/>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6376A9D6" w14:textId="3F04172E" w:rsidR="009813AC" w:rsidRPr="00D47C32" w:rsidRDefault="009813AC"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24" w:author="Ketevan Goginashvili" w:date="2019-11-22T14:12:00Z">
          <w:pPr>
            <w:pStyle w:val="ListParagraph"/>
            <w:numPr>
              <w:numId w:val="8"/>
            </w:numPr>
            <w:tabs>
              <w:tab w:val="left" w:pos="450"/>
            </w:tabs>
            <w:spacing w:after="0" w:line="240" w:lineRule="auto"/>
            <w:ind w:hanging="360"/>
            <w:jc w:val="both"/>
          </w:pPr>
        </w:pPrChange>
      </w:pPr>
      <w:r w:rsidRPr="006678C1">
        <w:rPr>
          <w:rFonts w:ascii="Sylfaen" w:eastAsia="Sylfaen" w:hAnsi="Sylfaen"/>
          <w:sz w:val="24"/>
          <w:szCs w:val="24"/>
        </w:rPr>
        <w:t>B და C ჰეპატიტებზე</w:t>
      </w:r>
      <w:r>
        <w:rPr>
          <w:rFonts w:ascii="Sylfaen" w:eastAsia="Sylfaen" w:hAnsi="Sylfaen"/>
          <w:sz w:val="24"/>
          <w:szCs w:val="24"/>
          <w:lang w:val="ka-GE"/>
        </w:rPr>
        <w:t xml:space="preserve"> </w:t>
      </w:r>
      <w:r w:rsidRPr="00D47C32">
        <w:rPr>
          <w:rFonts w:ascii="Sylfaen" w:eastAsia="Sylfaen" w:hAnsi="Sylfaen"/>
          <w:sz w:val="24"/>
          <w:szCs w:val="24"/>
        </w:rPr>
        <w:t>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1D5C8A55"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25"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543EBA2F" w:rsidR="00182179" w:rsidRDefault="00182179" w:rsidP="00182179">
      <w:pPr>
        <w:pStyle w:val="ListParagraph"/>
        <w:tabs>
          <w:tab w:val="left" w:pos="450"/>
        </w:tabs>
        <w:spacing w:after="0" w:line="240" w:lineRule="auto"/>
        <w:jc w:val="both"/>
        <w:rPr>
          <w:rFonts w:ascii="Sylfaen" w:eastAsia="Sylfaen" w:hAnsi="Sylfaen"/>
          <w:sz w:val="24"/>
          <w:szCs w:val="24"/>
        </w:rPr>
      </w:pPr>
    </w:p>
    <w:p w14:paraId="0579835B" w14:textId="0EC7940E" w:rsidR="00C37AF5" w:rsidRDefault="00C37AF5" w:rsidP="00182179">
      <w:pPr>
        <w:pStyle w:val="ListParagraph"/>
        <w:tabs>
          <w:tab w:val="left" w:pos="450"/>
        </w:tabs>
        <w:spacing w:after="0" w:line="240" w:lineRule="auto"/>
        <w:jc w:val="both"/>
        <w:rPr>
          <w:rFonts w:ascii="Sylfaen" w:eastAsia="Sylfaen" w:hAnsi="Sylfaen"/>
          <w:sz w:val="24"/>
          <w:szCs w:val="24"/>
        </w:rPr>
      </w:pPr>
    </w:p>
    <w:p w14:paraId="19878686" w14:textId="4209358D" w:rsidR="00C37AF5" w:rsidRDefault="00C37AF5" w:rsidP="00182179">
      <w:pPr>
        <w:pStyle w:val="ListParagraph"/>
        <w:tabs>
          <w:tab w:val="left" w:pos="450"/>
        </w:tabs>
        <w:spacing w:after="0" w:line="240" w:lineRule="auto"/>
        <w:jc w:val="both"/>
        <w:rPr>
          <w:rFonts w:ascii="Sylfaen" w:eastAsia="Sylfaen" w:hAnsi="Sylfaen"/>
          <w:sz w:val="24"/>
          <w:szCs w:val="24"/>
        </w:rPr>
      </w:pPr>
    </w:p>
    <w:p w14:paraId="76583EFB" w14:textId="77777777" w:rsidR="00C37AF5" w:rsidRPr="00D47C32" w:rsidRDefault="00C37AF5"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72EF6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FA78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Pr>
                <w:rFonts w:ascii="Sylfaen" w:eastAsia="Sylfaen" w:hAnsi="Sylfaen"/>
                <w:sz w:val="20"/>
                <w:szCs w:val="20"/>
                <w:lang w:val="ka-GE"/>
              </w:rPr>
              <w:t>ს</w:t>
            </w:r>
            <w:r w:rsidRPr="00D47C32">
              <w:rPr>
                <w:rFonts w:ascii="Sylfaen" w:eastAsia="Sylfaen" w:hAnsi="Sylfaen"/>
                <w:sz w:val="20"/>
                <w:szCs w:val="20"/>
              </w:rPr>
              <w:t xml:space="preserve"> დანერგ</w:t>
            </w:r>
            <w:r>
              <w:rPr>
                <w:rFonts w:ascii="Sylfaen" w:eastAsia="Sylfaen" w:hAnsi="Sylfaen"/>
                <w:sz w:val="20"/>
                <w:szCs w:val="20"/>
                <w:lang w:val="ka-GE"/>
              </w:rPr>
              <w:t>ვა</w:t>
            </w:r>
            <w:r w:rsidRPr="00D47C32">
              <w:rPr>
                <w:rFonts w:ascii="Sylfaen" w:eastAsia="Sylfaen" w:hAnsi="Sylfaen"/>
                <w:sz w:val="20"/>
                <w:szCs w:val="20"/>
              </w:rPr>
              <w:t xml:space="preserve"> სჯდ ცენტრების 100%-ში</w:t>
            </w:r>
            <w:r w:rsidRPr="00D47C32">
              <w:rPr>
                <w:rFonts w:ascii="Sylfaen" w:eastAsia="Sylfaen" w:hAnsi="Sylfaen"/>
                <w:sz w:val="20"/>
                <w:szCs w:val="20"/>
                <w:lang w:val="ka-GE"/>
              </w:rPr>
              <w:t>;</w:t>
            </w:r>
          </w:p>
          <w:p w14:paraId="094CE31E" w14:textId="77777777" w:rsidR="00182179" w:rsidRPr="00D50E2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Pr>
                <w:rFonts w:ascii="Sylfaen" w:eastAsia="Sylfaen" w:hAnsi="Sylfaen"/>
                <w:sz w:val="20"/>
                <w:szCs w:val="20"/>
                <w:lang w:val="ka-GE"/>
              </w:rPr>
              <w:t>;</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77777777" w:rsidR="00182179" w:rsidRPr="009108E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ტექნიკური მიზეზი; </w:t>
            </w:r>
            <w:r w:rsidRPr="00D47C32">
              <w:rPr>
                <w:rFonts w:ascii="Sylfaen" w:eastAsia="Sylfaen" w:hAnsi="Sylfaen"/>
                <w:sz w:val="20"/>
                <w:szCs w:val="20"/>
              </w:rPr>
              <w:lastRenderedPageBreak/>
              <w:t>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ტექნიკური მიზეზი; </w:t>
            </w:r>
            <w:r w:rsidRPr="00D47C32">
              <w:rPr>
                <w:rFonts w:ascii="Sylfaen" w:eastAsia="Sylfaen" w:hAnsi="Sylfaen"/>
                <w:sz w:val="20"/>
                <w:szCs w:val="20"/>
              </w:rPr>
              <w:lastRenderedPageBreak/>
              <w:t>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ტექნიკური მიზეზი; </w:t>
            </w:r>
            <w:r w:rsidRPr="00D47C32">
              <w:rPr>
                <w:rFonts w:ascii="Sylfaen" w:eastAsia="Sylfaen" w:hAnsi="Sylfaen"/>
                <w:sz w:val="20"/>
                <w:szCs w:val="20"/>
              </w:rPr>
              <w:lastRenderedPageBreak/>
              <w:t>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ტექნიკური მიზეზი; </w:t>
            </w:r>
            <w:r w:rsidRPr="00D47C32">
              <w:rPr>
                <w:rFonts w:ascii="Sylfaen" w:eastAsia="Sylfaen" w:hAnsi="Sylfaen"/>
                <w:sz w:val="20"/>
                <w:szCs w:val="20"/>
              </w:rPr>
              <w:lastRenderedPageBreak/>
              <w:t>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4EB5291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815BC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68CB8914"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w:t>
            </w:r>
            <w:r w:rsidRPr="00D47C32">
              <w:rPr>
                <w:rFonts w:ascii="Sylfaen" w:eastAsia="Sylfaen" w:hAnsi="Sylfaen"/>
                <w:sz w:val="20"/>
                <w:szCs w:val="20"/>
              </w:rPr>
              <w:lastRenderedPageBreak/>
              <w:t>არანაკლებ 75% როტა, ნორო და ადენოვირუსულ ინფექციებზე ლაბორატორიული დიაგნოსტიკის მიზნით</w:t>
            </w:r>
            <w:r>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24887E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w:t>
            </w:r>
            <w:r w:rsidRPr="00D47C32">
              <w:rPr>
                <w:rFonts w:ascii="Sylfaen" w:eastAsia="Sylfaen" w:hAnsi="Sylfaen"/>
                <w:sz w:val="20"/>
                <w:szCs w:val="20"/>
              </w:rPr>
              <w:lastRenderedPageBreak/>
              <w:t>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w:t>
            </w:r>
            <w:r w:rsidRPr="00D47C32">
              <w:rPr>
                <w:rFonts w:ascii="Sylfaen" w:eastAsia="Sylfaen" w:hAnsi="Sylfaen"/>
                <w:sz w:val="20"/>
                <w:szCs w:val="20"/>
              </w:rPr>
              <w:lastRenderedPageBreak/>
              <w:t>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2817A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2E0AEB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w:t>
            </w:r>
            <w:r w:rsidRPr="00D47C32">
              <w:rPr>
                <w:rFonts w:ascii="Sylfaen" w:eastAsia="Sylfaen" w:hAnsi="Sylfaen"/>
                <w:sz w:val="20"/>
                <w:szCs w:val="20"/>
              </w:rPr>
              <w:lastRenderedPageBreak/>
              <w:t>ლაბორატორიული დიაგნოსტიკის მიზნით.</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5B3C8E9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Pr>
                <w:rFonts w:ascii="Sylfaen" w:eastAsia="Sylfaen" w:hAnsi="Sylfaen"/>
                <w:sz w:val="20"/>
                <w:szCs w:val="20"/>
                <w:lang w:val="ka-GE"/>
              </w:rPr>
              <w:t>;</w:t>
            </w:r>
            <w:r w:rsidR="0049339D">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6D784D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3B333F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382A50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A50F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1FB710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4CEE52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r w:rsidR="009813AC" w:rsidRPr="00D47C32" w14:paraId="162BC714" w14:textId="77777777" w:rsidTr="000F706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5E3957"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1CABB5D"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5982A2D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3AD297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p w14:paraId="0BDF5637" w14:textId="77777777"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FB3E12" w14:textId="251B5B52"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C222D2D" w14:textId="5E7B0041"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ქვეყნის მასშტაბით არანაკლებ 4 საყრდენი ბაზის (სტაციონარული ტიპის) ჩართვა რეგიონული პრინციპით, გეოგრაფიული ხელმისაწვდომობის გათვალისწინებით (2019 წელს პროგრამას დაემატა ახალი კომპონენტი, შესაბამისად, საბაზისო მაჩვენებელში მითითებულია 2019 წლის საპროგნოზო მაჩვენებელი)</w:t>
            </w:r>
          </w:p>
        </w:tc>
      </w:tr>
      <w:tr w:rsidR="009813AC" w:rsidRPr="00D47C32" w14:paraId="68CEF78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69BE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72058" w14:textId="66FBB9E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სამიზნე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216EEE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საბაზისო მაჩვენებლის შენარჩუნება</w:t>
            </w:r>
          </w:p>
          <w:p w14:paraId="0E109162" w14:textId="24D767DD"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w:t>
            </w:r>
            <w:r>
              <w:rPr>
                <w:rFonts w:ascii="Sylfaen" w:eastAsia="Sylfaen" w:hAnsi="Sylfaen"/>
                <w:sz w:val="20"/>
                <w:szCs w:val="20"/>
                <w:lang w:val="ka-GE"/>
              </w:rPr>
              <w:lastRenderedPageBreak/>
              <w:t>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76B8444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lastRenderedPageBreak/>
              <w:t xml:space="preserve">ა) ქვეყნის მასშტაბით, ვირუსული ჰეპატიტების ეპიდზედამხედველობის სისტემაში ჩართული  </w:t>
            </w:r>
            <w:r>
              <w:rPr>
                <w:rFonts w:ascii="Sylfaen" w:eastAsia="Sylfaen" w:hAnsi="Sylfaen"/>
                <w:sz w:val="20"/>
                <w:szCs w:val="20"/>
                <w:lang w:val="ka-GE"/>
              </w:rPr>
              <w:lastRenderedPageBreak/>
              <w:t>საყრდენი ბაზების (სტაციონარული ტიპის) რაოდენობის არანაკლებ 10%-ით ზრდა გეოგრაფიული ხელმისაწვდომობის გათვალისწინებით</w:t>
            </w:r>
          </w:p>
          <w:p w14:paraId="2CA62608" w14:textId="161F49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495696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lastRenderedPageBreak/>
              <w:t xml:space="preserve">ა) ქვეყნის მასშტაბით, ვირუსული ჰეპატიტების ეპიდზედამხედველობის სისტემაში ჩართული  </w:t>
            </w:r>
            <w:r>
              <w:rPr>
                <w:rFonts w:ascii="Sylfaen" w:eastAsia="Sylfaen" w:hAnsi="Sylfaen"/>
                <w:sz w:val="20"/>
                <w:szCs w:val="20"/>
                <w:lang w:val="ka-GE"/>
              </w:rPr>
              <w:lastRenderedPageBreak/>
              <w:t>საყრდენი ბაზების (სტაციონარული ტიპის) რაოდენობის არანაკლებ 20%-ით ზრდა გეოგრაფიული ხელმისაწვდომობის გათვალისწინებით</w:t>
            </w:r>
          </w:p>
          <w:p w14:paraId="7D0DDB0B" w14:textId="19CCD76E"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6271539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lastRenderedPageBreak/>
              <w:t xml:space="preserve">ა) ქვეყნის მასშტაბით, ვირუსული ჰეპატიტების ეპიდზედამხედველობის სისტემაში ჩართული  </w:t>
            </w:r>
            <w:r>
              <w:rPr>
                <w:rFonts w:ascii="Sylfaen" w:eastAsia="Sylfaen" w:hAnsi="Sylfaen"/>
                <w:sz w:val="20"/>
                <w:szCs w:val="20"/>
                <w:lang w:val="ka-GE"/>
              </w:rPr>
              <w:lastRenderedPageBreak/>
              <w:t>საყრდენი ბაზების (სტაციონარული ტიპის) რაოდენობის არანაკლებ 50%-ით ზრდა გეოგრაფიული ხელმისაწვდომობის გათვალისწინებით</w:t>
            </w:r>
          </w:p>
          <w:p w14:paraId="1799228B" w14:textId="30A02C95" w:rsidR="009813AC" w:rsidRPr="00D47C32"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ბ) საყრდენი ბაზების მიერ, </w:t>
            </w:r>
            <w:r>
              <w:rPr>
                <w:rFonts w:ascii="Sylfaen" w:eastAsia="Sylfaen" w:hAnsi="Sylfaen"/>
                <w:sz w:val="20"/>
                <w:szCs w:val="20"/>
                <w:lang w:val="en-US"/>
              </w:rPr>
              <w:t xml:space="preserve">B </w:t>
            </w:r>
            <w:r>
              <w:rPr>
                <w:rFonts w:ascii="Sylfaen" w:eastAsia="Sylfaen" w:hAnsi="Sylfaen"/>
                <w:sz w:val="20"/>
                <w:szCs w:val="20"/>
                <w:lang w:val="ka-GE"/>
              </w:rPr>
              <w:t xml:space="preserve">და </w:t>
            </w:r>
            <w:r>
              <w:rPr>
                <w:rFonts w:ascii="Sylfaen" w:eastAsia="Sylfaen" w:hAnsi="Sylfaen"/>
                <w:sz w:val="20"/>
                <w:szCs w:val="20"/>
                <w:lang w:val="en-US"/>
              </w:rPr>
              <w:t>C</w:t>
            </w:r>
            <w:r>
              <w:rPr>
                <w:rFonts w:ascii="Sylfaen" w:eastAsia="Sylfaen" w:hAnsi="Sylfaen"/>
                <w:sz w:val="20"/>
                <w:szCs w:val="20"/>
                <w:lang w:val="ka-GE"/>
              </w:rPr>
              <w:t xml:space="preserve">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9813AC" w:rsidRPr="00D47C32" w14:paraId="763520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9AE865"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D276BC" w14:textId="4051A4C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ცდომილების ალბათობა</w:t>
            </w:r>
          </w:p>
        </w:tc>
        <w:tc>
          <w:tcPr>
            <w:tcW w:w="2835" w:type="dxa"/>
            <w:tcBorders>
              <w:top w:val="single" w:sz="4" w:space="0" w:color="auto"/>
              <w:left w:val="single" w:sz="4" w:space="0" w:color="auto"/>
              <w:bottom w:val="single" w:sz="4" w:space="0" w:color="auto"/>
              <w:right w:val="single" w:sz="4" w:space="0" w:color="auto"/>
            </w:tcBorders>
          </w:tcPr>
          <w:p w14:paraId="0021D082" w14:textId="013A121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48C646" w14:textId="2BD39E7F"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EEB2400" w14:textId="707427D4"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DD1018C" w14:textId="3328F67A"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3-5%</w:t>
            </w:r>
          </w:p>
        </w:tc>
      </w:tr>
      <w:tr w:rsidR="009813AC" w:rsidRPr="00D47C32" w14:paraId="21B6501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93150"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D58F39" w14:textId="6A2C6A29"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2E44A4A" w14:textId="44F189E0"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1432E32"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094FE326"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0B029E6D" w14:textId="58C9D802"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5270BAB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49B751D3"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7E846F26" w14:textId="18CADB9B"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c>
          <w:tcPr>
            <w:tcW w:w="2863" w:type="dxa"/>
            <w:tcBorders>
              <w:top w:val="single" w:sz="4" w:space="0" w:color="auto"/>
              <w:left w:val="single" w:sz="4" w:space="0" w:color="auto"/>
              <w:bottom w:val="single" w:sz="4" w:space="0" w:color="auto"/>
              <w:right w:val="single" w:sz="4" w:space="0" w:color="auto"/>
            </w:tcBorders>
          </w:tcPr>
          <w:p w14:paraId="39577584"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ა) სამედიცინო დაწესებულებების დაბალი ინტერესი;</w:t>
            </w:r>
          </w:p>
          <w:p w14:paraId="6B44293C" w14:textId="77777777"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ბ) ლაბორატორიული სერვისის არასკმარისი მზაობა (ტექნიკური აღჭურვილობა, ადამიანური რესურსი);</w:t>
            </w:r>
          </w:p>
          <w:p w14:paraId="39A8F470" w14:textId="30EECC4C" w:rsidR="009813AC" w:rsidRDefault="009813AC" w:rsidP="00981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გ) ვირუსული ჰეპატიტებზე მოსახლეობის ცნობიერების არასკმარისი დონე</w:t>
            </w:r>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21FFCA" w14:textId="16DF2913" w:rsidR="00182179" w:rsidRDefault="00182179" w:rsidP="00182179">
      <w:pPr>
        <w:tabs>
          <w:tab w:val="left" w:pos="450"/>
        </w:tabs>
        <w:spacing w:after="0" w:line="240" w:lineRule="auto"/>
        <w:jc w:val="both"/>
        <w:rPr>
          <w:rFonts w:ascii="Sylfaen" w:eastAsia="Sylfaen" w:hAnsi="Sylfaen"/>
          <w:b/>
          <w:sz w:val="24"/>
          <w:szCs w:val="24"/>
          <w:lang w:val="ka-GE"/>
        </w:rPr>
      </w:pPr>
    </w:p>
    <w:p w14:paraId="0A376E89" w14:textId="77777777" w:rsidR="00C37AF5" w:rsidRPr="00D47C32" w:rsidRDefault="00C37AF5"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CDB33A" w14:textId="77777777" w:rsidR="00182179" w:rsidRPr="00D47C32" w:rsidRDefault="00182179" w:rsidP="00A119C3">
      <w:pPr>
        <w:pStyle w:val="ListParagraph"/>
        <w:numPr>
          <w:ilvl w:val="0"/>
          <w:numId w:val="25"/>
        </w:numPr>
        <w:tabs>
          <w:tab w:val="left" w:pos="450"/>
        </w:tabs>
        <w:spacing w:after="0" w:line="240" w:lineRule="auto"/>
        <w:jc w:val="both"/>
        <w:rPr>
          <w:rFonts w:ascii="Sylfaen" w:eastAsia="Sylfaen" w:hAnsi="Sylfaen"/>
          <w:sz w:val="24"/>
          <w:szCs w:val="24"/>
          <w:lang w:val="ka-GE"/>
        </w:rPr>
        <w:pPrChange w:id="126" w:author="Ketevan Goginashvili" w:date="2019-11-22T14:12:00Z">
          <w:pPr>
            <w:pStyle w:val="ListParagraph"/>
            <w:numPr>
              <w:numId w:val="40"/>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AA4DE77" w14:textId="77777777" w:rsidR="009813AC" w:rsidRPr="00422676" w:rsidRDefault="00182179" w:rsidP="00A119C3">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lang w:val="ka-GE"/>
        </w:rPr>
        <w:pPrChange w:id="127" w:author="Ketevan Goginashvili" w:date="2019-11-22T14:12:00Z">
          <w:pPr>
            <w:pStyle w:val="ListParagraph"/>
            <w:widowControl w:val="0"/>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360"/>
            <w:contextualSpacing w:val="0"/>
            <w:jc w:val="both"/>
          </w:pPr>
        </w:pPrChange>
      </w:pPr>
      <w:r w:rsidRPr="009813AC">
        <w:rPr>
          <w:rFonts w:ascii="Sylfaen" w:eastAsia="Sylfaen" w:hAnsi="Sylfaen"/>
          <w:sz w:val="24"/>
          <w:szCs w:val="24"/>
          <w:lang w:val="ka-GE"/>
        </w:rPr>
        <w:t>დონორული სისხლის კვლევას В და С ჰეპატიტზე, აივ-ინფექცია/შიდსსა (EIA/Elisa მეთოდით) და სიფილისზე</w:t>
      </w:r>
      <w:r w:rsidR="009813AC">
        <w:rPr>
          <w:rFonts w:ascii="Sylfaen" w:eastAsia="Sylfaen" w:hAnsi="Sylfaen"/>
          <w:sz w:val="24"/>
          <w:szCs w:val="24"/>
          <w:lang w:val="ka-GE"/>
        </w:rPr>
        <w:t xml:space="preserve"> </w:t>
      </w:r>
      <w:r w:rsidR="009813AC" w:rsidRPr="00422676">
        <w:rPr>
          <w:rFonts w:ascii="Sylfaen" w:eastAsia="Sylfaen" w:hAnsi="Sylfaen"/>
          <w:sz w:val="24"/>
          <w:szCs w:val="24"/>
          <w:lang w:val="ka-GE"/>
        </w:rPr>
        <w:t xml:space="preserve">(TPHA </w:t>
      </w:r>
      <w:r w:rsidR="009813AC">
        <w:rPr>
          <w:rFonts w:ascii="Sylfaen" w:eastAsia="Sylfaen" w:hAnsi="Sylfaen"/>
          <w:sz w:val="24"/>
          <w:szCs w:val="24"/>
          <w:lang w:val="ka-GE"/>
        </w:rPr>
        <w:t xml:space="preserve">ან </w:t>
      </w:r>
      <w:r w:rsidR="009813AC" w:rsidRPr="00422676">
        <w:rPr>
          <w:rFonts w:ascii="Sylfaen" w:eastAsia="Sylfaen" w:hAnsi="Sylfaen"/>
          <w:sz w:val="24"/>
          <w:szCs w:val="24"/>
          <w:lang w:val="ka-GE"/>
        </w:rPr>
        <w:t>EIA</w:t>
      </w:r>
      <w:r w:rsidR="009813AC">
        <w:rPr>
          <w:rFonts w:ascii="Sylfaen" w:eastAsia="Sylfaen" w:hAnsi="Sylfaen"/>
          <w:sz w:val="24"/>
          <w:szCs w:val="24"/>
          <w:lang w:val="ka-GE"/>
        </w:rPr>
        <w:t xml:space="preserve"> </w:t>
      </w:r>
      <w:r w:rsidR="009813AC">
        <w:rPr>
          <w:rFonts w:ascii="Sylfaen" w:eastAsia="Sylfaen" w:hAnsi="Sylfaen"/>
          <w:sz w:val="24"/>
          <w:szCs w:val="24"/>
          <w:lang w:val="ka-GE"/>
        </w:rPr>
        <w:lastRenderedPageBreak/>
        <w:t>მეთოდით</w:t>
      </w:r>
      <w:r w:rsidR="009813AC" w:rsidRPr="00422676">
        <w:rPr>
          <w:rFonts w:ascii="Sylfaen" w:eastAsia="Sylfaen" w:hAnsi="Sylfaen"/>
          <w:sz w:val="24"/>
          <w:szCs w:val="24"/>
          <w:lang w:val="ka-GE"/>
        </w:rPr>
        <w:t xml:space="preserve">); </w:t>
      </w:r>
    </w:p>
    <w:p w14:paraId="027E3EF9" w14:textId="4874D49A" w:rsidR="00182179" w:rsidRPr="00B60453" w:rsidRDefault="00182179" w:rsidP="009813A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sz w:val="24"/>
          <w:szCs w:val="24"/>
          <w:lang w:val="ka-GE"/>
        </w:rPr>
      </w:pPr>
    </w:p>
    <w:p w14:paraId="40429206" w14:textId="77777777" w:rsidR="00182179" w:rsidRPr="00E46D78" w:rsidRDefault="00182179" w:rsidP="00A119C3">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Change w:id="128" w:author="Ketevan Goginashvili" w:date="2019-11-22T14:12:00Z">
          <w:pPr>
            <w:pStyle w:val="ListParagraph"/>
            <w:widowControl w:val="0"/>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360"/>
            <w:contextualSpacing w:val="0"/>
            <w:jc w:val="both"/>
          </w:pPr>
        </w:pPrChange>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54E8D988" w14:textId="77777777" w:rsidR="00182179" w:rsidRPr="00F553E7" w:rsidRDefault="00182179" w:rsidP="00A119C3">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Change w:id="129" w:author="Ketevan Goginashvili" w:date="2019-11-22T14:12:00Z">
          <w:pPr>
            <w:pStyle w:val="ListParagraph"/>
            <w:widowControl w:val="0"/>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360"/>
            <w:contextualSpacing w:val="0"/>
            <w:jc w:val="both"/>
          </w:pPr>
        </w:pPrChange>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03EE0FBA" w14:textId="77777777" w:rsidR="00182179" w:rsidRDefault="00182179" w:rsidP="00A119C3">
      <w:pPr>
        <w:pStyle w:val="ListParagraph"/>
        <w:numPr>
          <w:ilvl w:val="0"/>
          <w:numId w:val="6"/>
        </w:numPr>
        <w:tabs>
          <w:tab w:val="left" w:pos="450"/>
        </w:tabs>
        <w:spacing w:after="0" w:line="240" w:lineRule="auto"/>
        <w:ind w:left="567" w:hanging="141"/>
        <w:jc w:val="both"/>
        <w:rPr>
          <w:rFonts w:ascii="Sylfaen" w:eastAsia="Sylfaen" w:hAnsi="Sylfaen"/>
          <w:sz w:val="24"/>
          <w:szCs w:val="24"/>
        </w:rPr>
        <w:pPrChange w:id="130" w:author="Ketevan Goginashvili" w:date="2019-11-22T14:12:00Z">
          <w:pPr>
            <w:pStyle w:val="ListParagraph"/>
            <w:numPr>
              <w:numId w:val="8"/>
            </w:numPr>
            <w:tabs>
              <w:tab w:val="left" w:pos="450"/>
            </w:tabs>
            <w:spacing w:after="0" w:line="240" w:lineRule="auto"/>
            <w:ind w:left="567" w:hanging="141"/>
            <w:jc w:val="both"/>
          </w:pPr>
        </w:pPrChange>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5EDDF376" w14:textId="77777777" w:rsidR="00182179" w:rsidRPr="00E46D78" w:rsidRDefault="00182179" w:rsidP="00A119C3">
      <w:pPr>
        <w:pStyle w:val="ListParagraph"/>
        <w:numPr>
          <w:ilvl w:val="0"/>
          <w:numId w:val="6"/>
        </w:numPr>
        <w:tabs>
          <w:tab w:val="left" w:pos="450"/>
        </w:tabs>
        <w:spacing w:after="0" w:line="240" w:lineRule="auto"/>
        <w:ind w:left="567" w:hanging="141"/>
        <w:jc w:val="both"/>
        <w:rPr>
          <w:rFonts w:ascii="Sylfaen" w:eastAsia="Sylfaen" w:hAnsi="Sylfaen"/>
          <w:sz w:val="24"/>
          <w:szCs w:val="24"/>
        </w:rPr>
        <w:pPrChange w:id="131" w:author="Ketevan Goginashvili" w:date="2019-11-22T14:12:00Z">
          <w:pPr>
            <w:pStyle w:val="ListParagraph"/>
            <w:numPr>
              <w:numId w:val="8"/>
            </w:numPr>
            <w:tabs>
              <w:tab w:val="left" w:pos="450"/>
            </w:tabs>
            <w:spacing w:after="0" w:line="240" w:lineRule="auto"/>
            <w:ind w:left="567" w:hanging="141"/>
            <w:jc w:val="both"/>
          </w:pPr>
        </w:pPrChange>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w:t>
      </w:r>
      <w:r>
        <w:rPr>
          <w:rFonts w:ascii="Sylfaen" w:eastAsia="Sylfaen" w:hAnsi="Sylfaen"/>
          <w:sz w:val="24"/>
          <w:szCs w:val="24"/>
        </w:rPr>
        <w:t>კვლევა</w:t>
      </w:r>
      <w:r w:rsidRPr="00E46D78">
        <w:rPr>
          <w:rFonts w:ascii="Sylfaen" w:eastAsia="Sylfaen" w:hAnsi="Sylfaen"/>
          <w:sz w:val="24"/>
          <w:szCs w:val="24"/>
        </w:rPr>
        <w:t xml:space="preserve">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03D1EC1C" w14:textId="3CB9B4D1" w:rsidR="00182179" w:rsidRPr="00E46D78" w:rsidRDefault="00182179" w:rsidP="00A119C3">
      <w:pPr>
        <w:pStyle w:val="ListParagraph"/>
        <w:numPr>
          <w:ilvl w:val="0"/>
          <w:numId w:val="6"/>
        </w:numPr>
        <w:tabs>
          <w:tab w:val="left" w:pos="450"/>
        </w:tabs>
        <w:spacing w:after="0" w:line="240" w:lineRule="auto"/>
        <w:ind w:left="567" w:hanging="141"/>
        <w:jc w:val="both"/>
        <w:rPr>
          <w:rFonts w:ascii="Sylfaen" w:eastAsia="Sylfaen" w:hAnsi="Sylfaen"/>
          <w:sz w:val="24"/>
          <w:szCs w:val="24"/>
        </w:rPr>
        <w:pPrChange w:id="132" w:author="Ketevan Goginashvili" w:date="2019-11-22T14:12:00Z">
          <w:pPr>
            <w:pStyle w:val="ListParagraph"/>
            <w:numPr>
              <w:numId w:val="8"/>
            </w:numPr>
            <w:tabs>
              <w:tab w:val="left" w:pos="450"/>
            </w:tabs>
            <w:spacing w:after="0" w:line="240" w:lineRule="auto"/>
            <w:ind w:left="567" w:hanging="141"/>
            <w:jc w:val="both"/>
          </w:pPr>
        </w:pPrChange>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w:t>
      </w:r>
      <w:r w:rsidR="00CF6A22">
        <w:rPr>
          <w:rFonts w:ascii="Sylfaen" w:eastAsia="Sylfaen" w:hAnsi="Sylfaen"/>
          <w:sz w:val="24"/>
          <w:szCs w:val="24"/>
        </w:rPr>
        <w:t>ადმინისტრირება</w:t>
      </w:r>
      <w:r w:rsidRPr="00E46D78">
        <w:rPr>
          <w:rFonts w:ascii="Sylfaen" w:eastAsia="Sylfaen" w:hAnsi="Sylfaen"/>
          <w:sz w:val="24"/>
          <w:szCs w:val="24"/>
        </w:rPr>
        <w:t>.</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33"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rsidP="00A119C3">
      <w:pPr>
        <w:pStyle w:val="ListParagraph"/>
        <w:numPr>
          <w:ilvl w:val="0"/>
          <w:numId w:val="6"/>
        </w:numPr>
        <w:tabs>
          <w:tab w:val="left" w:pos="450"/>
        </w:tabs>
        <w:spacing w:after="0" w:line="240" w:lineRule="auto"/>
        <w:ind w:left="720"/>
        <w:jc w:val="both"/>
        <w:rPr>
          <w:rFonts w:ascii="Sylfaen" w:eastAsia="Sylfaen" w:hAnsi="Sylfaen"/>
          <w:sz w:val="24"/>
          <w:szCs w:val="24"/>
        </w:rPr>
        <w:pPrChange w:id="134" w:author="Ketevan Goginashvili" w:date="2019-11-22T14:12:00Z">
          <w:pPr>
            <w:pStyle w:val="ListParagraph"/>
            <w:numPr>
              <w:numId w:val="8"/>
            </w:numPr>
            <w:tabs>
              <w:tab w:val="left" w:pos="450"/>
            </w:tabs>
            <w:spacing w:after="0" w:line="240" w:lineRule="auto"/>
            <w:ind w:hanging="360"/>
            <w:jc w:val="both"/>
          </w:pPr>
        </w:pPrChange>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182179" w:rsidRPr="00D47C32" w14:paraId="225F8E65" w14:textId="77777777" w:rsidTr="00B563A7">
        <w:tblPrEx>
          <w:tblBorders>
            <w:insideH w:val="single" w:sz="4" w:space="0" w:color="000000"/>
          </w:tblBorders>
        </w:tblPrEx>
        <w:trPr>
          <w:trHeight w:val="5519"/>
        </w:trPr>
        <w:tc>
          <w:tcPr>
            <w:tcW w:w="567" w:type="dxa"/>
            <w:tcBorders>
              <w:top w:val="single" w:sz="4" w:space="0" w:color="auto"/>
              <w:left w:val="single" w:sz="4" w:space="0" w:color="auto"/>
              <w:bottom w:val="single" w:sz="4" w:space="0" w:color="auto"/>
              <w:right w:val="single" w:sz="4" w:space="0" w:color="auto"/>
            </w:tcBorders>
          </w:tcPr>
          <w:p w14:paraId="4FCB63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E7AA97" w14:textId="77569454"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 xml:space="preserve">EIA)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668823BE" w14:textId="357E3854"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50%-ის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0FD0156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AB3278E" w14:textId="2B0F2C28" w:rsidR="00182179" w:rsidRPr="00973CD7" w:rsidRDefault="00182179"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26015425" w14:textId="29B5263F"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1C05D5F4" w14:textId="5A906F7C"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80%-ის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26EDA23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3FA35B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0EAAD47" w14:textId="452E3F02"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მეთოდით);                                                      </w:t>
            </w:r>
          </w:p>
          <w:p w14:paraId="06065ECE" w14:textId="5AF3957B"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3D6FA86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4EFFA2DD"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4017EA40" w14:textId="4A26BFA8"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w:t>
            </w:r>
            <w:r w:rsidR="00DC4262" w:rsidRPr="00973CD7">
              <w:rPr>
                <w:rFonts w:ascii="Sylfaen" w:eastAsia="Sylfaen" w:hAnsi="Sylfaen"/>
                <w:sz w:val="18"/>
                <w:szCs w:val="18"/>
              </w:rPr>
              <w:t>(</w:t>
            </w:r>
            <w:r w:rsidR="00DC4262">
              <w:rPr>
                <w:rFonts w:ascii="Sylfaen" w:eastAsia="Sylfaen" w:hAnsi="Sylfaen"/>
                <w:sz w:val="18"/>
                <w:szCs w:val="18"/>
                <w:lang w:val="ka-GE"/>
              </w:rPr>
              <w:t xml:space="preserve">ჰემაგლუტინაციის </w:t>
            </w:r>
            <w:r w:rsidR="00DC4262" w:rsidRPr="00973CD7">
              <w:rPr>
                <w:rFonts w:ascii="Sylfaen" w:eastAsia="Sylfaen" w:hAnsi="Sylfaen"/>
                <w:sz w:val="18"/>
                <w:szCs w:val="18"/>
              </w:rPr>
              <w:t>(TPHA</w:t>
            </w:r>
            <w:r w:rsidR="00DC4262">
              <w:rPr>
                <w:rFonts w:ascii="Sylfaen" w:eastAsia="Sylfaen" w:hAnsi="Sylfaen"/>
                <w:sz w:val="18"/>
                <w:szCs w:val="18"/>
                <w:lang w:val="ka-GE"/>
              </w:rPr>
              <w:t>) ან იმუნოფერმენტული (</w:t>
            </w:r>
            <w:r w:rsidR="00DC4262">
              <w:rPr>
                <w:rFonts w:ascii="Sylfaen" w:eastAsia="Sylfaen" w:hAnsi="Sylfaen"/>
                <w:sz w:val="18"/>
                <w:szCs w:val="18"/>
                <w:lang w:val="en-US"/>
              </w:rPr>
              <w:t>EIA</w:t>
            </w:r>
            <w:r w:rsidR="00DC4262" w:rsidRPr="00DC4262">
              <w:rPr>
                <w:rFonts w:ascii="Sylfaen" w:eastAsia="Sylfaen" w:hAnsi="Sylfaen"/>
                <w:sz w:val="18"/>
                <w:szCs w:val="18"/>
              </w:rPr>
              <w:t xml:space="preserve">) </w:t>
            </w:r>
            <w:r w:rsidR="00DC4262">
              <w:rPr>
                <w:rFonts w:ascii="Sylfaen" w:eastAsia="Sylfaen" w:hAnsi="Sylfaen"/>
                <w:sz w:val="18"/>
                <w:szCs w:val="18"/>
                <w:lang w:val="ka-GE"/>
              </w:rPr>
              <w:t xml:space="preserve">ანალიზის </w:t>
            </w:r>
            <w:r w:rsidRPr="00973CD7">
              <w:rPr>
                <w:rFonts w:ascii="Sylfaen" w:eastAsia="Sylfaen" w:hAnsi="Sylfaen"/>
                <w:sz w:val="18"/>
                <w:szCs w:val="18"/>
              </w:rPr>
              <w:t xml:space="preserve"> მეთოდით);                                                      </w:t>
            </w:r>
          </w:p>
          <w:p w14:paraId="70827DA7" w14:textId="52C90CD2" w:rsidR="00182179" w:rsidRPr="00973CD7" w:rsidRDefault="00DC426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Pr>
                <w:rFonts w:ascii="Sylfaen" w:eastAsia="Sylfaen" w:hAnsi="Sylfaen"/>
                <w:sz w:val="18"/>
                <w:szCs w:val="18"/>
                <w:lang w:val="ka-GE"/>
              </w:rPr>
              <w:t>დონაციების არანაკლებ 100%-ის</w:t>
            </w:r>
            <w:r w:rsidR="00182179" w:rsidRPr="00973CD7">
              <w:rPr>
                <w:rFonts w:ascii="Sylfaen" w:eastAsia="Sylfaen" w:hAnsi="Sylfaen"/>
                <w:sz w:val="18"/>
                <w:szCs w:val="18"/>
                <w:lang w:val="ka-GE"/>
              </w:rPr>
              <w:t>კვლევა აივ-ინფექცია/შიდსზე, В და С ჰეპატიტებზე ნუკლეინის მჟავას ტესტირების (</w:t>
            </w:r>
            <w:r w:rsidR="00182179" w:rsidRPr="00973CD7">
              <w:rPr>
                <w:rFonts w:ascii="Sylfaen" w:eastAsia="Sylfaen" w:hAnsi="Sylfaen"/>
                <w:sz w:val="18"/>
                <w:szCs w:val="18"/>
              </w:rPr>
              <w:t>NAT</w:t>
            </w:r>
            <w:r w:rsidR="00182179" w:rsidRPr="00973CD7">
              <w:rPr>
                <w:rFonts w:ascii="Sylfaen" w:eastAsia="Sylfaen" w:hAnsi="Sylfaen"/>
                <w:sz w:val="18"/>
                <w:szCs w:val="18"/>
                <w:lang w:val="ka-GE"/>
              </w:rPr>
              <w:t xml:space="preserve">) მეთოდოლოგიით </w:t>
            </w:r>
          </w:p>
          <w:p w14:paraId="591B58C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33A37F83" w14:textId="2F160A2B" w:rsidR="00182179" w:rsidRPr="00973CD7" w:rsidRDefault="00182179" w:rsidP="00B563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3BBBEFD8" w:rsidR="00182179" w:rsidRPr="00D47C32" w:rsidRDefault="00DC4262" w:rsidP="00DC4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3-</w:t>
            </w:r>
            <w:r w:rsidR="00182179">
              <w:rPr>
                <w:rFonts w:ascii="Sylfaen" w:eastAsia="Sylfaen" w:hAnsi="Sylfaen"/>
                <w:sz w:val="18"/>
                <w:szCs w:val="18"/>
                <w:lang w:val="ka-GE"/>
              </w:rPr>
              <w:t>5</w:t>
            </w:r>
            <w:r w:rsidR="00182179"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182179"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54FBAB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1EBA9F3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787B3601"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29D3BE9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B42CAC5"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C69B85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4ED1B4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5DF72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6CFD5A18"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4E7640F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9A6C2C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7D8A58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3F703B0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4F9529C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8706D8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7C27347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0714208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A2FD11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07759CEE"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4611F8B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3A7EEB9B"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ახალი ინფრასტრუქტურის და აღჭურვილობის საჭიროება;</w:t>
            </w:r>
          </w:p>
          <w:p w14:paraId="32216776"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468ADEA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588C7CC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5F3C7000" w:rsidR="00182179" w:rsidRPr="00046BA1" w:rsidRDefault="00182179" w:rsidP="000562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w:t>
            </w:r>
            <w:r w:rsidR="000562B7">
              <w:rPr>
                <w:rFonts w:ascii="Sylfaen" w:eastAsia="Sylfaen" w:hAnsi="Sylfaen"/>
                <w:sz w:val="20"/>
                <w:szCs w:val="20"/>
                <w:lang w:val="ka-GE"/>
              </w:rPr>
              <w:t>8</w:t>
            </w:r>
            <w:r w:rsidRPr="00E46D78">
              <w:rPr>
                <w:rFonts w:ascii="Sylfaen" w:eastAsia="Sylfaen" w:hAnsi="Sylfaen"/>
                <w:sz w:val="20"/>
                <w:szCs w:val="20"/>
              </w:rPr>
              <w:t>%</w:t>
            </w:r>
            <w:r w:rsidRPr="00E46D78">
              <w:rPr>
                <w:rFonts w:ascii="Sylfaen" w:eastAsia="Sylfaen" w:hAnsi="Sylfaen"/>
                <w:sz w:val="20"/>
                <w:szCs w:val="20"/>
                <w:lang w:val="ka-GE"/>
              </w:rPr>
              <w:t>;</w:t>
            </w:r>
            <w:r w:rsidR="000562B7">
              <w:rPr>
                <w:rFonts w:ascii="Sylfaen" w:eastAsia="Sylfaen" w:hAnsi="Sylfaen"/>
                <w:sz w:val="20"/>
                <w:szCs w:val="20"/>
                <w:lang w:val="ka-GE"/>
              </w:rPr>
              <w:t xml:space="preserve"> (2018 წლის მაჩვენებელი)</w:t>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82179"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6FD15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4017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3C5AB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144E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B476C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E2248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544624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1F84B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D7F94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3262FF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AE409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394DA7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32D38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28CC2D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BEB2B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7E999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560CC97F" w:rsidR="00182179" w:rsidRPr="00021C4A"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ხარისხის კონტროლის მიზნით, ლუგარის ცენტრის მიერ განხორციელ</w:t>
            </w:r>
            <w:r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Pr="00021C4A">
              <w:rPr>
                <w:rFonts w:ascii="Sylfaen" w:eastAsia="Sylfaen" w:hAnsi="Sylfaen"/>
                <w:sz w:val="20"/>
                <w:szCs w:val="20"/>
                <w:lang w:val="ka-GE"/>
              </w:rPr>
              <w:t xml:space="preserve"> - </w:t>
            </w:r>
            <w:r w:rsidRPr="00021C4A">
              <w:rPr>
                <w:rFonts w:ascii="Sylfaen" w:eastAsia="Sylfaen" w:hAnsi="Sylfaen"/>
                <w:sz w:val="20"/>
                <w:szCs w:val="20"/>
              </w:rPr>
              <w:t>3000 ნიმუში;</w:t>
            </w:r>
            <w:r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w:t>
            </w:r>
            <w:r w:rsidRPr="00021C4A">
              <w:rPr>
                <w:rFonts w:ascii="Sylfaen" w:eastAsia="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77777777"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182179"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38EB7EEE" w14:textId="31F6FA57" w:rsidR="00182179" w:rsidRDefault="00182179" w:rsidP="00182179">
      <w:pPr>
        <w:spacing w:after="0" w:line="240" w:lineRule="auto"/>
        <w:jc w:val="both"/>
        <w:rPr>
          <w:rFonts w:ascii="Sylfaen" w:eastAsia="Sylfaen" w:hAnsi="Sylfaen"/>
          <w:sz w:val="24"/>
          <w:szCs w:val="24"/>
          <w:lang w:val="ka-GE"/>
        </w:rPr>
      </w:pPr>
    </w:p>
    <w:p w14:paraId="6AEEABC7" w14:textId="77777777" w:rsidR="00C37AF5" w:rsidRDefault="00C37AF5"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rsidP="00A119C3">
      <w:pPr>
        <w:pStyle w:val="ListParagraph"/>
        <w:numPr>
          <w:ilvl w:val="0"/>
          <w:numId w:val="26"/>
        </w:numPr>
        <w:tabs>
          <w:tab w:val="left" w:pos="450"/>
        </w:tabs>
        <w:spacing w:after="0" w:line="240" w:lineRule="auto"/>
        <w:jc w:val="both"/>
        <w:rPr>
          <w:rFonts w:ascii="Sylfaen" w:eastAsia="Sylfaen" w:hAnsi="Sylfaen"/>
          <w:sz w:val="24"/>
          <w:szCs w:val="24"/>
          <w:lang w:val="ka-GE"/>
        </w:rPr>
        <w:pPrChange w:id="135" w:author="Ketevan Goginashvili" w:date="2019-11-22T14:12:00Z">
          <w:pPr>
            <w:pStyle w:val="ListParagraph"/>
            <w:numPr>
              <w:numId w:val="41"/>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7777777" w:rsidR="00182179" w:rsidRPr="00046BA1" w:rsidRDefault="00182179" w:rsidP="00A119C3">
      <w:pPr>
        <w:pStyle w:val="ListParagraph"/>
        <w:numPr>
          <w:ilvl w:val="0"/>
          <w:numId w:val="26"/>
        </w:numPr>
        <w:tabs>
          <w:tab w:val="left" w:pos="450"/>
        </w:tabs>
        <w:spacing w:after="0" w:line="240" w:lineRule="auto"/>
        <w:jc w:val="both"/>
        <w:rPr>
          <w:rFonts w:ascii="Sylfaen" w:eastAsia="Sylfaen" w:hAnsi="Sylfaen" w:cs="Sylfaen"/>
          <w:sz w:val="24"/>
          <w:szCs w:val="24"/>
        </w:rPr>
        <w:pPrChange w:id="136" w:author="Ketevan Goginashvili" w:date="2019-11-22T14:12:00Z">
          <w:pPr>
            <w:pStyle w:val="ListParagraph"/>
            <w:numPr>
              <w:numId w:val="41"/>
            </w:numPr>
            <w:tabs>
              <w:tab w:val="left" w:pos="450"/>
            </w:tabs>
            <w:spacing w:after="0" w:line="240" w:lineRule="auto"/>
            <w:ind w:hanging="360"/>
            <w:jc w:val="both"/>
          </w:pPr>
        </w:pPrChange>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34220601" w14:textId="33ED0431" w:rsidR="00182179" w:rsidRDefault="00182179" w:rsidP="00A119C3">
      <w:pPr>
        <w:pStyle w:val="ListParagraph"/>
        <w:numPr>
          <w:ilvl w:val="0"/>
          <w:numId w:val="26"/>
        </w:numPr>
        <w:tabs>
          <w:tab w:val="left" w:pos="450"/>
        </w:tabs>
        <w:spacing w:after="0" w:line="240" w:lineRule="auto"/>
        <w:jc w:val="both"/>
        <w:rPr>
          <w:rFonts w:ascii="Sylfaen" w:eastAsia="Sylfaen" w:hAnsi="Sylfaen" w:cs="Sylfaen"/>
          <w:sz w:val="24"/>
          <w:szCs w:val="24"/>
        </w:rPr>
        <w:pPrChange w:id="137" w:author="Ketevan Goginashvili" w:date="2019-11-22T14:12:00Z">
          <w:pPr>
            <w:pStyle w:val="ListParagraph"/>
            <w:numPr>
              <w:numId w:val="41"/>
            </w:numPr>
            <w:tabs>
              <w:tab w:val="left" w:pos="450"/>
            </w:tabs>
            <w:spacing w:after="0" w:line="240" w:lineRule="auto"/>
            <w:ind w:hanging="360"/>
            <w:jc w:val="both"/>
          </w:pPr>
        </w:pPrChange>
      </w:pPr>
      <w:r w:rsidRPr="00046BA1">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184D32C7"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rsidP="00A119C3">
      <w:pPr>
        <w:pStyle w:val="ListParagraph"/>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Change w:id="138" w:author="Ketevan Goginashvili" w:date="2019-11-22T14:12:00Z">
          <w:pPr>
            <w:pStyle w:val="ListParagraph"/>
            <w:widowControl w:val="0"/>
            <w:numPr>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pPr>
        </w:pPrChange>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373CDDD0" w14:textId="77777777" w:rsidR="00C37AF5" w:rsidRDefault="00C37AF5" w:rsidP="00182179">
      <w:pPr>
        <w:tabs>
          <w:tab w:val="left" w:pos="450"/>
        </w:tabs>
        <w:spacing w:after="0" w:line="240" w:lineRule="auto"/>
        <w:jc w:val="both"/>
        <w:rPr>
          <w:rFonts w:ascii="Sylfaen" w:eastAsia="Sylfaen" w:hAnsi="Sylfaen" w:cs="Sylfaen"/>
          <w:b/>
          <w:sz w:val="24"/>
          <w:szCs w:val="24"/>
          <w:lang w:val="ka-GE"/>
        </w:rPr>
      </w:pPr>
    </w:p>
    <w:p w14:paraId="69D2DEFB" w14:textId="3043E1DE"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პერიოდულობ</w:t>
            </w:r>
            <w:r>
              <w:rPr>
                <w:rFonts w:ascii="Sylfaen" w:eastAsia="Sylfaen" w:hAnsi="Sylfaen"/>
                <w:color w:val="000000"/>
                <w:sz w:val="20"/>
                <w:szCs w:val="20"/>
                <w:lang w:val="ka-GE"/>
              </w:rPr>
              <w:t>ის განსაზღვრა</w:t>
            </w:r>
            <w:r w:rsidRPr="00D47C32">
              <w:rPr>
                <w:rFonts w:ascii="Sylfaen" w:eastAsia="Sylfaen" w:hAnsi="Sylfaen"/>
                <w:color w:val="000000"/>
                <w:sz w:val="20"/>
                <w:szCs w:val="20"/>
                <w:lang w:val="en-US"/>
              </w:rPr>
              <w:t xml:space="preserve"> 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სწავლებ</w:t>
            </w:r>
            <w:r>
              <w:rPr>
                <w:rFonts w:ascii="Sylfaen" w:eastAsia="Sylfaen" w:hAnsi="Sylfaen"/>
                <w:color w:val="000000"/>
                <w:sz w:val="20"/>
                <w:szCs w:val="20"/>
                <w:lang w:val="ka-GE"/>
              </w:rPr>
              <w:t>ის ჩატარება</w:t>
            </w:r>
            <w:r w:rsidRPr="00D47C32">
              <w:rPr>
                <w:rFonts w:ascii="Sylfaen" w:eastAsia="Sylfaen" w:hAnsi="Sylfaen"/>
                <w:color w:val="000000"/>
                <w:sz w:val="20"/>
                <w:szCs w:val="20"/>
                <w:lang w:val="en-US"/>
              </w:rPr>
              <w:t xml:space="preserve"> პროფესიული დაავადებების პრევენციის, </w:t>
            </w:r>
            <w:r w:rsidRPr="00D47C32">
              <w:rPr>
                <w:rFonts w:ascii="Sylfaen" w:eastAsia="Sylfaen" w:hAnsi="Sylfaen"/>
                <w:color w:val="000000"/>
                <w:sz w:val="20"/>
                <w:szCs w:val="20"/>
                <w:lang w:val="en-US"/>
              </w:rPr>
              <w:lastRenderedPageBreak/>
              <w:t>პროფესიული რისკების შეფასებისა და კონტროლის მექანიზმების საკითხებზე</w:t>
            </w:r>
            <w:r>
              <w:rPr>
                <w:rFonts w:ascii="Sylfaen" w:eastAsia="Sylfaen" w:hAnsi="Sylfaen"/>
                <w:color w:val="000000"/>
                <w:sz w:val="20"/>
                <w:szCs w:val="20"/>
                <w:lang w:val="ka-GE"/>
              </w:rPr>
              <w:t>;</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61338E4" w14:textId="7B7E4DF8" w:rsidR="00182179" w:rsidRDefault="00182179" w:rsidP="00182179">
      <w:pPr>
        <w:tabs>
          <w:tab w:val="left" w:pos="450"/>
        </w:tabs>
        <w:spacing w:after="0" w:line="240" w:lineRule="auto"/>
        <w:jc w:val="both"/>
        <w:rPr>
          <w:rFonts w:ascii="Sylfaen" w:eastAsia="Sylfaen" w:hAnsi="Sylfaen"/>
          <w:sz w:val="24"/>
          <w:szCs w:val="24"/>
          <w:lang w:val="ka-GE"/>
        </w:rPr>
      </w:pPr>
    </w:p>
    <w:p w14:paraId="37820D0C" w14:textId="77777777" w:rsidR="00C37AF5" w:rsidRPr="00D47C32" w:rsidRDefault="00C37AF5"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rsidP="00A119C3">
      <w:pPr>
        <w:pStyle w:val="ListParagraph"/>
        <w:numPr>
          <w:ilvl w:val="0"/>
          <w:numId w:val="9"/>
        </w:numPr>
        <w:tabs>
          <w:tab w:val="left" w:pos="450"/>
        </w:tabs>
        <w:spacing w:after="0" w:line="240" w:lineRule="auto"/>
        <w:jc w:val="both"/>
        <w:rPr>
          <w:rFonts w:ascii="Sylfaen" w:eastAsia="Sylfaen" w:hAnsi="Sylfaen"/>
          <w:sz w:val="24"/>
          <w:szCs w:val="24"/>
          <w:lang w:val="ka-GE"/>
        </w:rPr>
        <w:pPrChange w:id="139" w:author="Ketevan Goginashvili" w:date="2019-11-22T14:12:00Z">
          <w:pPr>
            <w:pStyle w:val="ListParagraph"/>
            <w:numPr>
              <w:numId w:val="11"/>
            </w:numPr>
            <w:tabs>
              <w:tab w:val="left" w:pos="450"/>
            </w:tabs>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rsidP="00A119C3">
      <w:pPr>
        <w:pStyle w:val="ListParagraph"/>
        <w:numPr>
          <w:ilvl w:val="0"/>
          <w:numId w:val="9"/>
        </w:numPr>
        <w:tabs>
          <w:tab w:val="left" w:pos="450"/>
        </w:tabs>
        <w:spacing w:after="0" w:line="240" w:lineRule="auto"/>
        <w:jc w:val="both"/>
        <w:rPr>
          <w:rFonts w:ascii="Sylfaen" w:eastAsia="Sylfaen" w:hAnsi="Sylfaen"/>
          <w:sz w:val="24"/>
          <w:szCs w:val="24"/>
          <w:lang w:val="ka-GE"/>
        </w:rPr>
        <w:pPrChange w:id="140" w:author="Ketevan Goginashvili" w:date="2019-11-22T14:12:00Z">
          <w:pPr>
            <w:pStyle w:val="ListParagraph"/>
            <w:numPr>
              <w:numId w:val="11"/>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rsidP="00A119C3">
      <w:pPr>
        <w:pStyle w:val="ListParagraph"/>
        <w:numPr>
          <w:ilvl w:val="0"/>
          <w:numId w:val="7"/>
        </w:numPr>
        <w:tabs>
          <w:tab w:val="left" w:pos="450"/>
        </w:tabs>
        <w:spacing w:after="0" w:line="240" w:lineRule="auto"/>
        <w:jc w:val="both"/>
        <w:rPr>
          <w:rFonts w:ascii="Sylfaen" w:eastAsia="Sylfaen" w:hAnsi="Sylfaen"/>
          <w:sz w:val="24"/>
          <w:szCs w:val="24"/>
          <w:lang w:val="ka-GE"/>
        </w:rPr>
        <w:pPrChange w:id="141"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rsidP="00A119C3">
      <w:pPr>
        <w:pStyle w:val="ListParagraph"/>
        <w:numPr>
          <w:ilvl w:val="0"/>
          <w:numId w:val="7"/>
        </w:numPr>
        <w:tabs>
          <w:tab w:val="left" w:pos="450"/>
        </w:tabs>
        <w:spacing w:after="0" w:line="240" w:lineRule="auto"/>
        <w:jc w:val="both"/>
        <w:rPr>
          <w:rFonts w:ascii="Sylfaen" w:eastAsia="Sylfaen" w:hAnsi="Sylfaen"/>
          <w:sz w:val="24"/>
          <w:szCs w:val="24"/>
          <w:lang w:val="ka-GE"/>
        </w:rPr>
        <w:pPrChange w:id="142"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rsidP="00A119C3">
      <w:pPr>
        <w:pStyle w:val="ListParagraph"/>
        <w:numPr>
          <w:ilvl w:val="0"/>
          <w:numId w:val="7"/>
        </w:numPr>
        <w:tabs>
          <w:tab w:val="left" w:pos="450"/>
        </w:tabs>
        <w:spacing w:after="0" w:line="240" w:lineRule="auto"/>
        <w:jc w:val="both"/>
        <w:rPr>
          <w:rFonts w:ascii="Sylfaen" w:eastAsia="Sylfaen" w:hAnsi="Sylfaen"/>
          <w:sz w:val="24"/>
          <w:szCs w:val="24"/>
          <w:lang w:val="ka-GE"/>
        </w:rPr>
        <w:pPrChange w:id="143"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rsidP="00A119C3">
      <w:pPr>
        <w:pStyle w:val="ListParagraph"/>
        <w:numPr>
          <w:ilvl w:val="0"/>
          <w:numId w:val="7"/>
        </w:numPr>
        <w:tabs>
          <w:tab w:val="left" w:pos="450"/>
        </w:tabs>
        <w:spacing w:after="0" w:line="240" w:lineRule="auto"/>
        <w:jc w:val="both"/>
        <w:rPr>
          <w:rFonts w:ascii="Sylfaen" w:eastAsia="Sylfaen" w:hAnsi="Sylfaen"/>
          <w:sz w:val="24"/>
          <w:szCs w:val="24"/>
          <w:lang w:val="ka-GE"/>
        </w:rPr>
        <w:pPrChange w:id="144"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rsidP="00A119C3">
      <w:pPr>
        <w:pStyle w:val="ListParagraph"/>
        <w:numPr>
          <w:ilvl w:val="0"/>
          <w:numId w:val="7"/>
        </w:numPr>
        <w:tabs>
          <w:tab w:val="left" w:pos="450"/>
        </w:tabs>
        <w:spacing w:after="0" w:line="240" w:lineRule="auto"/>
        <w:jc w:val="both"/>
        <w:rPr>
          <w:rFonts w:ascii="Sylfaen" w:eastAsia="Sylfaen" w:hAnsi="Sylfaen"/>
          <w:sz w:val="24"/>
          <w:szCs w:val="24"/>
          <w:lang w:val="ka-GE"/>
        </w:rPr>
        <w:pPrChange w:id="145"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rsidP="00A119C3">
      <w:pPr>
        <w:pStyle w:val="ListParagraph"/>
        <w:numPr>
          <w:ilvl w:val="0"/>
          <w:numId w:val="7"/>
        </w:numPr>
        <w:tabs>
          <w:tab w:val="left" w:pos="450"/>
        </w:tabs>
        <w:spacing w:after="0" w:line="240" w:lineRule="auto"/>
        <w:jc w:val="both"/>
        <w:rPr>
          <w:rFonts w:ascii="Sylfaen" w:eastAsia="Sylfaen" w:hAnsi="Sylfaen"/>
          <w:sz w:val="24"/>
          <w:szCs w:val="24"/>
        </w:rPr>
        <w:pPrChange w:id="146"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rsidP="00A119C3">
      <w:pPr>
        <w:pStyle w:val="ListParagraph"/>
        <w:numPr>
          <w:ilvl w:val="0"/>
          <w:numId w:val="7"/>
        </w:numPr>
        <w:tabs>
          <w:tab w:val="left" w:pos="450"/>
        </w:tabs>
        <w:spacing w:after="0" w:line="240" w:lineRule="auto"/>
        <w:jc w:val="both"/>
        <w:rPr>
          <w:rFonts w:ascii="Sylfaen" w:eastAsia="Sylfaen" w:hAnsi="Sylfaen"/>
          <w:b/>
          <w:sz w:val="24"/>
          <w:szCs w:val="24"/>
          <w:lang w:val="ka-GE"/>
        </w:rPr>
        <w:pPrChange w:id="147"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rsidP="00A119C3">
      <w:pPr>
        <w:pStyle w:val="ListParagraph"/>
        <w:numPr>
          <w:ilvl w:val="0"/>
          <w:numId w:val="7"/>
        </w:numPr>
        <w:tabs>
          <w:tab w:val="left" w:pos="450"/>
        </w:tabs>
        <w:spacing w:after="0" w:line="240" w:lineRule="auto"/>
        <w:jc w:val="both"/>
        <w:rPr>
          <w:rFonts w:ascii="Sylfaen" w:eastAsia="Sylfaen" w:hAnsi="Sylfaen"/>
          <w:b/>
          <w:sz w:val="24"/>
          <w:szCs w:val="24"/>
          <w:lang w:val="ka-GE"/>
        </w:rPr>
        <w:pPrChange w:id="148"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rsidP="00A119C3">
      <w:pPr>
        <w:pStyle w:val="ListParagraph"/>
        <w:numPr>
          <w:ilvl w:val="0"/>
          <w:numId w:val="7"/>
        </w:numPr>
        <w:tabs>
          <w:tab w:val="left" w:pos="450"/>
        </w:tabs>
        <w:spacing w:after="0" w:line="240" w:lineRule="auto"/>
        <w:jc w:val="both"/>
        <w:rPr>
          <w:rFonts w:ascii="Sylfaen" w:eastAsia="Sylfaen" w:hAnsi="Sylfaen"/>
          <w:sz w:val="24"/>
          <w:szCs w:val="24"/>
        </w:rPr>
        <w:pPrChange w:id="149" w:author="Ketevan Goginashvili" w:date="2019-11-22T14:12:00Z">
          <w:pPr>
            <w:pStyle w:val="ListParagraph"/>
            <w:numPr>
              <w:numId w:val="9"/>
            </w:numPr>
            <w:tabs>
              <w:tab w:val="left" w:pos="450"/>
            </w:tabs>
            <w:spacing w:after="0" w:line="240" w:lineRule="auto"/>
            <w:ind w:hanging="360"/>
            <w:jc w:val="both"/>
          </w:pPr>
        </w:pPrChange>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rsidP="00A119C3">
      <w:pPr>
        <w:pStyle w:val="ListParagraph"/>
        <w:widowControl w:val="0"/>
        <w:numPr>
          <w:ilvl w:val="0"/>
          <w:numId w:val="7"/>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Change w:id="150" w:author="Ketevan Goginashvili" w:date="2019-11-22T14:12:00Z">
          <w:pPr>
            <w:pStyle w:val="ListParagraph"/>
            <w:widowControl w:val="0"/>
            <w:numPr>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contextualSpacing w:val="0"/>
          </w:pPr>
        </w:pPrChange>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4D247DDD" w:rsidR="00182179"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0BFD744F" w14:textId="77777777" w:rsidR="00B563A7" w:rsidRPr="00D47C32" w:rsidRDefault="00B563A7"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6B4ED19F" w:rsidR="00182179" w:rsidRPr="00C702DF" w:rsidRDefault="00182179" w:rsidP="0043344C">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43344C">
              <w:rPr>
                <w:rFonts w:ascii="Sylfaen" w:eastAsia="Sylfaen" w:hAnsi="Sylfaen"/>
                <w:color w:val="000000"/>
                <w:sz w:val="20"/>
                <w:szCs w:val="20"/>
                <w:lang w:val="ka-GE"/>
              </w:rPr>
              <w:t>69.4</w:t>
            </w:r>
            <w:r w:rsidRPr="00021C4A">
              <w:rPr>
                <w:rFonts w:ascii="Sylfaen" w:eastAsia="Sylfaen" w:hAnsi="Sylfaen"/>
                <w:color w:val="000000"/>
                <w:sz w:val="20"/>
                <w:szCs w:val="20"/>
                <w:lang w:val="ka-GE"/>
              </w:rPr>
              <w:t xml:space="preserve"> (201</w:t>
            </w:r>
            <w:r w:rsidR="0043344C">
              <w:rPr>
                <w:rFonts w:ascii="Sylfaen" w:eastAsia="Sylfaen" w:hAnsi="Sylfaen"/>
                <w:color w:val="000000"/>
                <w:sz w:val="20"/>
                <w:szCs w:val="20"/>
                <w:lang w:val="ka-GE"/>
              </w:rPr>
              <w:t>8</w:t>
            </w:r>
            <w:r w:rsidRPr="00021C4A">
              <w:rPr>
                <w:rFonts w:ascii="Sylfaen" w:eastAsia="Sylfaen" w:hAnsi="Sylfaen"/>
                <w:color w:val="000000"/>
                <w:sz w:val="20"/>
                <w:szCs w:val="20"/>
                <w:lang w:val="ka-GE"/>
              </w:rPr>
              <w:t xml:space="preserve"> წლის მაჩვენებელი);</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w:t>
            </w:r>
            <w:r w:rsidRPr="00D47C32">
              <w:rPr>
                <w:rFonts w:ascii="Sylfaen" w:hAnsi="Sylfaen" w:cs="Sylfaen"/>
                <w:sz w:val="20"/>
                <w:szCs w:val="20"/>
                <w:lang w:val="ka-GE"/>
              </w:rPr>
              <w:lastRenderedPageBreak/>
              <w:t>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55595E15" w:rsidR="00182179" w:rsidRPr="00D47C32" w:rsidRDefault="00182179" w:rsidP="0043344C">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43344C">
              <w:rPr>
                <w:rFonts w:ascii="Sylfaen" w:hAnsi="Sylfaen" w:cs="Sylfaen"/>
                <w:sz w:val="20"/>
                <w:szCs w:val="20"/>
                <w:lang w:val="ka-GE"/>
              </w:rPr>
              <w:t xml:space="preserve"> 52.1</w:t>
            </w:r>
            <w:r w:rsidRPr="00021C4A">
              <w:rPr>
                <w:rFonts w:ascii="Sylfaen" w:hAnsi="Sylfaen" w:cs="Sylfaen"/>
                <w:sz w:val="20"/>
                <w:szCs w:val="20"/>
                <w:lang w:val="ka-GE"/>
              </w:rPr>
              <w:t xml:space="preserve"> (201</w:t>
            </w:r>
            <w:r w:rsidR="0043344C">
              <w:rPr>
                <w:rFonts w:ascii="Sylfaen" w:hAnsi="Sylfaen" w:cs="Sylfaen"/>
                <w:sz w:val="20"/>
                <w:szCs w:val="20"/>
                <w:lang w:val="ka-GE"/>
              </w:rPr>
              <w:t>8</w:t>
            </w:r>
            <w:r w:rsidRPr="00021C4A">
              <w:rPr>
                <w:rFonts w:ascii="Sylfaen" w:hAnsi="Sylfaen" w:cs="Sylfaen"/>
                <w:sz w:val="20"/>
                <w:szCs w:val="20"/>
                <w:lang w:val="ka-GE"/>
              </w:rPr>
              <w:t xml:space="preserve"> წლის მაჩვენებელი);</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5513B8C" w14:textId="223CE995" w:rsidR="00182179" w:rsidRDefault="00182179" w:rsidP="00182179">
      <w:pPr>
        <w:spacing w:after="0" w:line="240" w:lineRule="auto"/>
        <w:jc w:val="both"/>
        <w:rPr>
          <w:rFonts w:ascii="Sylfaen" w:eastAsia="Sylfaen" w:hAnsi="Sylfaen"/>
          <w:b/>
          <w:sz w:val="24"/>
          <w:szCs w:val="24"/>
          <w:lang w:val="ka-GE"/>
        </w:rPr>
      </w:pPr>
    </w:p>
    <w:p w14:paraId="15D9CB07" w14:textId="77777777" w:rsidR="00C37AF5" w:rsidRDefault="00C37AF5"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A119C3">
      <w:pPr>
        <w:pStyle w:val="ListParagraph"/>
        <w:numPr>
          <w:ilvl w:val="0"/>
          <w:numId w:val="8"/>
        </w:numPr>
        <w:tabs>
          <w:tab w:val="left" w:pos="450"/>
        </w:tabs>
        <w:spacing w:after="0" w:line="240" w:lineRule="auto"/>
        <w:jc w:val="both"/>
        <w:rPr>
          <w:rFonts w:ascii="Sylfaen" w:eastAsia="Sylfaen" w:hAnsi="Sylfaen"/>
          <w:sz w:val="24"/>
          <w:szCs w:val="24"/>
          <w:lang w:val="ka-GE"/>
        </w:rPr>
        <w:pPrChange w:id="151" w:author="Ketevan Goginashvili" w:date="2019-11-22T14:12:00Z">
          <w:pPr>
            <w:pStyle w:val="ListParagraph"/>
            <w:numPr>
              <w:numId w:val="10"/>
            </w:numPr>
            <w:tabs>
              <w:tab w:val="left" w:pos="450"/>
            </w:tabs>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A119C3">
      <w:pPr>
        <w:pStyle w:val="ListParagraph"/>
        <w:numPr>
          <w:ilvl w:val="0"/>
          <w:numId w:val="8"/>
        </w:numPr>
        <w:tabs>
          <w:tab w:val="left" w:pos="450"/>
        </w:tabs>
        <w:spacing w:after="0" w:line="240" w:lineRule="auto"/>
        <w:jc w:val="both"/>
        <w:rPr>
          <w:rFonts w:ascii="Sylfaen" w:eastAsia="Sylfaen" w:hAnsi="Sylfaen"/>
          <w:sz w:val="24"/>
          <w:szCs w:val="24"/>
          <w:lang w:val="ka-GE"/>
        </w:rPr>
        <w:pPrChange w:id="152" w:author="Ketevan Goginashvili" w:date="2019-11-22T14:12:00Z">
          <w:pPr>
            <w:pStyle w:val="ListParagraph"/>
            <w:numPr>
              <w:numId w:val="10"/>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560D5373" w:rsidR="00182179" w:rsidRDefault="00182179" w:rsidP="00182179">
      <w:pPr>
        <w:tabs>
          <w:tab w:val="left" w:pos="450"/>
        </w:tabs>
        <w:spacing w:after="0" w:line="240" w:lineRule="auto"/>
        <w:jc w:val="both"/>
        <w:rPr>
          <w:ins w:id="153" w:author="Microsoft Office User" w:date="2019-11-19T14:35:00Z"/>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84739D8" w14:textId="35545FA9" w:rsidR="00B63A57" w:rsidRPr="00C15975" w:rsidRDefault="00B63A57" w:rsidP="00A119C3">
      <w:pPr>
        <w:pStyle w:val="ListParagraph"/>
        <w:numPr>
          <w:ilvl w:val="0"/>
          <w:numId w:val="66"/>
        </w:numPr>
        <w:jc w:val="both"/>
        <w:rPr>
          <w:rFonts w:ascii="Sylfaen" w:hAnsi="Sylfaen" w:cs="Arial"/>
          <w:color w:val="000000"/>
          <w:shd w:val="clear" w:color="auto" w:fill="FFFFFF"/>
          <w:lang w:val="ka-GE"/>
        </w:rPr>
        <w:pPrChange w:id="154" w:author="Ketevan Goginashvili" w:date="2019-11-22T14:12:00Z">
          <w:pPr>
            <w:pStyle w:val="ListParagraph"/>
            <w:numPr>
              <w:numId w:val="95"/>
            </w:numPr>
            <w:tabs>
              <w:tab w:val="num" w:pos="360"/>
            </w:tabs>
            <w:jc w:val="both"/>
          </w:pPr>
        </w:pPrChange>
      </w:pPr>
      <w:ins w:id="155" w:author="Microsoft Office User" w:date="2019-11-19T14:35:00Z">
        <w:r>
          <w:rPr>
            <w:rFonts w:ascii="Sylfaen" w:eastAsia="Sylfaen" w:hAnsi="Sylfaen"/>
            <w:color w:val="000000"/>
            <w:lang w:val="ka-GE"/>
          </w:rPr>
          <w:t>ღონისძიება შეესაბამება გაეროს მდგრადი განვითარების</w:t>
        </w:r>
        <w:r>
          <w:rPr>
            <w:rFonts w:ascii="Sylfaen" w:eastAsia="Sylfaen" w:hAnsi="Sylfaen"/>
            <w:color w:val="000000"/>
          </w:rPr>
          <w:t xml:space="preserve"> (SDG)</w:t>
        </w:r>
        <w:r>
          <w:rPr>
            <w:rFonts w:ascii="Sylfaen" w:eastAsia="Sylfaen" w:hAnsi="Sylfaen"/>
            <w:color w:val="000000"/>
            <w:lang w:val="ka-GE"/>
          </w:rPr>
          <w:t xml:space="preserve"> </w:t>
        </w:r>
      </w:ins>
      <w:ins w:id="156" w:author="Microsoft Office User" w:date="2019-11-19T14:50:00Z">
        <w:r w:rsidR="002E5FFB">
          <w:rPr>
            <w:rFonts w:ascii="Sylfaen" w:eastAsia="Sylfaen" w:hAnsi="Sylfaen"/>
            <w:color w:val="000000"/>
            <w:lang w:val="ka-GE"/>
          </w:rPr>
          <w:t>მიზნებთან</w:t>
        </w:r>
      </w:ins>
      <w:ins w:id="157" w:author="Microsoft Office User" w:date="2019-11-19T14:35:00Z">
        <w:r>
          <w:rPr>
            <w:rFonts w:ascii="Sylfaen" w:eastAsia="Sylfaen" w:hAnsi="Sylfaen"/>
            <w:color w:val="000000"/>
            <w:lang w:val="ka-GE"/>
          </w:rPr>
          <w:t xml:space="preserve"> </w:t>
        </w:r>
      </w:ins>
      <w:ins w:id="158" w:author="Microsoft Office User" w:date="2019-11-19T14:36:00Z">
        <w:r>
          <w:rPr>
            <w:rFonts w:ascii="Sylfaen" w:eastAsia="Sylfaen" w:hAnsi="Sylfaen"/>
            <w:color w:val="000000"/>
            <w:lang w:val="ka-GE"/>
          </w:rPr>
          <w:t>მისი</w:t>
        </w:r>
      </w:ins>
      <w:ins w:id="159" w:author="Microsoft Office User" w:date="2019-11-19T14:35:00Z">
        <w:r>
          <w:rPr>
            <w:rFonts w:ascii="Sylfaen" w:eastAsia="Sylfaen" w:hAnsi="Sylfaen"/>
            <w:color w:val="000000"/>
            <w:lang w:val="ka-GE"/>
          </w:rPr>
          <w:t xml:space="preserve"> განხორციელებით შესრულდება </w:t>
        </w:r>
      </w:ins>
      <w:ins w:id="160" w:author="Microsoft Office User" w:date="2019-11-19T14:50:00Z">
        <w:r w:rsidR="002E5FFB">
          <w:rPr>
            <w:rFonts w:ascii="Sylfaen" w:eastAsia="Sylfaen" w:hAnsi="Sylfaen"/>
            <w:color w:val="000000"/>
            <w:lang w:val="ka-GE"/>
          </w:rPr>
          <w:t xml:space="preserve">მე-3 მიზნის 3.3.1 </w:t>
        </w:r>
      </w:ins>
      <w:ins w:id="161" w:author="Microsoft Office User" w:date="2019-11-19T14:36:00Z">
        <w:r>
          <w:rPr>
            <w:rFonts w:ascii="Sylfaen" w:eastAsia="Sylfaen" w:hAnsi="Sylfaen"/>
            <w:color w:val="000000"/>
            <w:lang w:val="ka-GE"/>
          </w:rPr>
          <w:t>ამოცანით განსაზღვრულ</w:t>
        </w:r>
      </w:ins>
      <w:ins w:id="162" w:author="Microsoft Office User" w:date="2019-11-19T15:00:00Z">
        <w:r w:rsidR="00917C7D">
          <w:rPr>
            <w:rFonts w:ascii="Sylfaen" w:eastAsia="Sylfaen" w:hAnsi="Sylfaen"/>
            <w:color w:val="000000"/>
            <w:lang w:val="ka-GE"/>
          </w:rPr>
          <w:t>ი</w:t>
        </w:r>
      </w:ins>
      <w:ins w:id="163" w:author="Microsoft Office User" w:date="2019-11-19T14:49:00Z">
        <w:r w:rsidR="00201E6D">
          <w:rPr>
            <w:rFonts w:ascii="Sylfaen" w:eastAsia="Sylfaen" w:hAnsi="Sylfaen"/>
            <w:color w:val="000000"/>
            <w:lang w:val="ka-GE"/>
          </w:rPr>
          <w:t xml:space="preserve"> ინდიკატორი</w:t>
        </w:r>
      </w:ins>
      <w:ins w:id="164" w:author="Microsoft Office User" w:date="2019-11-19T14:50:00Z">
        <w:r w:rsidR="002E5FFB">
          <w:rPr>
            <w:rFonts w:ascii="Sylfaen" w:eastAsia="Sylfaen" w:hAnsi="Sylfaen"/>
            <w:color w:val="000000"/>
            <w:lang w:val="ka-GE"/>
          </w:rPr>
          <w:t xml:space="preserve"> </w:t>
        </w:r>
      </w:ins>
      <w:ins w:id="165" w:author="Microsoft Office User" w:date="2019-11-19T14:51:00Z">
        <w:r w:rsidR="002E5FFB">
          <w:rPr>
            <w:rFonts w:ascii="Sylfaen" w:eastAsia="Sylfaen" w:hAnsi="Sylfaen"/>
            <w:color w:val="000000"/>
            <w:lang w:val="ka-GE"/>
          </w:rPr>
          <w:t xml:space="preserve">- 2030 წლისთვის აივ-ით ინფიცირების ინციდენტობა შემცირდება 0.125-მდე </w:t>
        </w:r>
      </w:ins>
      <w:ins w:id="166" w:author="Microsoft Office User" w:date="2019-11-19T14:52:00Z">
        <w:r w:rsidR="002E5FFB">
          <w:rPr>
            <w:rFonts w:ascii="Sylfaen" w:eastAsia="Sylfaen" w:hAnsi="Sylfaen"/>
            <w:color w:val="000000"/>
            <w:lang w:val="ka-GE"/>
          </w:rPr>
          <w:t xml:space="preserve">1000 მოსახლეზე. აღნიშნული </w:t>
        </w:r>
      </w:ins>
      <w:ins w:id="167" w:author="Microsoft Office User" w:date="2019-11-19T14:53:00Z">
        <w:r w:rsidR="002E5FFB">
          <w:rPr>
            <w:rFonts w:ascii="Sylfaen" w:eastAsia="Sylfaen" w:hAnsi="Sylfaen"/>
            <w:color w:val="000000"/>
            <w:lang w:val="ka-GE"/>
          </w:rPr>
          <w:t xml:space="preserve">ამოცანის </w:t>
        </w:r>
      </w:ins>
      <w:ins w:id="168" w:author="Microsoft Office User" w:date="2019-11-19T14:54:00Z">
        <w:r w:rsidR="002E5FFB">
          <w:rPr>
            <w:rFonts w:ascii="Sylfaen" w:eastAsia="Sylfaen" w:hAnsi="Sylfaen"/>
            <w:color w:val="000000"/>
            <w:lang w:val="ka-GE"/>
          </w:rPr>
          <w:t>შესრულებ</w:t>
        </w:r>
      </w:ins>
      <w:ins w:id="169" w:author="Microsoft Office User" w:date="2019-11-19T14:58:00Z">
        <w:r w:rsidR="002E5FFB">
          <w:rPr>
            <w:rFonts w:ascii="Sylfaen" w:eastAsia="Sylfaen" w:hAnsi="Sylfaen"/>
            <w:color w:val="000000"/>
            <w:lang w:val="ka-GE"/>
          </w:rPr>
          <w:t>ისთვის,</w:t>
        </w:r>
      </w:ins>
      <w:ins w:id="170" w:author="Microsoft Office User" w:date="2019-11-19T14:54:00Z">
        <w:r w:rsidR="002E5FFB">
          <w:rPr>
            <w:rFonts w:ascii="Sylfaen" w:eastAsia="Sylfaen" w:hAnsi="Sylfaen"/>
            <w:color w:val="000000"/>
            <w:lang w:val="ka-GE"/>
          </w:rPr>
          <w:t xml:space="preserve"> ასევე </w:t>
        </w:r>
      </w:ins>
      <w:ins w:id="171" w:author="Microsoft Office User" w:date="2019-11-19T14:55:00Z">
        <w:r w:rsidR="002E5FFB">
          <w:rPr>
            <w:rFonts w:ascii="Sylfaen" w:eastAsia="Sylfaen" w:hAnsi="Sylfaen"/>
            <w:color w:val="000000"/>
            <w:lang w:val="ka-GE"/>
          </w:rPr>
          <w:t xml:space="preserve">მომზადდა </w:t>
        </w:r>
      </w:ins>
      <w:ins w:id="172" w:author="Microsoft Office User" w:date="2019-11-19T14:56:00Z">
        <w:r w:rsidR="002E5FFB">
          <w:rPr>
            <w:rFonts w:ascii="Sylfaen" w:eastAsia="Sylfaen" w:hAnsi="Sylfaen"/>
            <w:color w:val="000000"/>
            <w:lang w:val="ka-GE"/>
          </w:rPr>
          <w:t>საქართველოს აივ-ინფექცია შიდსის ეროვნული სტრატეგიული გეგმა 2019-202</w:t>
        </w:r>
      </w:ins>
      <w:ins w:id="173" w:author="Microsoft Office User" w:date="2019-11-19T14:59:00Z">
        <w:r w:rsidR="002E5FFB">
          <w:rPr>
            <w:rFonts w:ascii="Sylfaen" w:eastAsia="Sylfaen" w:hAnsi="Sylfaen"/>
            <w:color w:val="000000"/>
            <w:lang w:val="ka-GE"/>
          </w:rPr>
          <w:t>3</w:t>
        </w:r>
      </w:ins>
      <w:ins w:id="174" w:author="Ketevan Goginashvili" w:date="2019-11-22T12:33:00Z">
        <w:r w:rsidR="00C15975">
          <w:rPr>
            <w:rFonts w:ascii="Sylfaen" w:eastAsia="Sylfaen" w:hAnsi="Sylfaen"/>
            <w:color w:val="000000"/>
            <w:lang w:val="ka-GE"/>
          </w:rPr>
          <w:t xml:space="preserve">. </w:t>
        </w:r>
      </w:ins>
      <w:ins w:id="175" w:author="Ketevan Goginashvili" w:date="2019-11-22T12:34:00Z">
        <w:r w:rsidR="00C15975">
          <w:rPr>
            <w:rFonts w:ascii="Sylfaen" w:eastAsia="Sylfaen" w:hAnsi="Sylfaen"/>
            <w:color w:val="000000"/>
            <w:lang w:val="ka-GE"/>
          </w:rPr>
          <w:t xml:space="preserve">ამასთან, </w:t>
        </w:r>
      </w:ins>
      <w:ins w:id="176" w:author="Ketevan Goginashvili" w:date="2019-11-22T12:33:00Z">
        <w:r w:rsidR="00C15975" w:rsidRPr="00CA694B">
          <w:rPr>
            <w:rFonts w:ascii="Sylfaen" w:hAnsi="Sylfaen"/>
            <w:bCs/>
            <w:lang w:val="x-none" w:eastAsia="x-none"/>
          </w:rPr>
          <w:t xml:space="preserve">აივ ინფექცია/შიდსის </w:t>
        </w:r>
        <w:r w:rsidR="00C15975" w:rsidRPr="00CA694B">
          <w:rPr>
            <w:rFonts w:ascii="Sylfaen" w:hAnsi="Sylfaen"/>
            <w:bCs/>
            <w:lang w:val="ka-GE" w:eastAsia="x-none"/>
          </w:rPr>
          <w:t xml:space="preserve">მართვის </w:t>
        </w:r>
        <w:r w:rsidR="00C15975" w:rsidRPr="00CA694B">
          <w:rPr>
            <w:rFonts w:ascii="Sylfaen" w:hAnsi="Sylfaen"/>
            <w:bCs/>
            <w:lang w:val="x-none" w:eastAsia="x-none"/>
          </w:rPr>
          <w:t>სახელმწიფო პროგრამ</w:t>
        </w:r>
        <w:r w:rsidR="00C15975" w:rsidRPr="00CA694B">
          <w:rPr>
            <w:rFonts w:ascii="Sylfaen" w:hAnsi="Sylfaen"/>
            <w:bCs/>
            <w:lang w:val="ka-GE" w:eastAsia="x-none"/>
          </w:rPr>
          <w:t>ებ</w:t>
        </w:r>
        <w:r w:rsidR="00C15975" w:rsidRPr="00CA694B">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00C15975" w:rsidRPr="00CA694B">
          <w:rPr>
            <w:rFonts w:ascii="Sylfaen" w:hAnsi="Sylfaen"/>
            <w:bCs/>
            <w:lang w:val="ka-GE" w:eastAsia="x-none"/>
          </w:rPr>
          <w:t>.</w:t>
        </w:r>
        <w:r w:rsidR="00C15975" w:rsidRPr="00CA694B">
          <w:rPr>
            <w:rFonts w:ascii="Sylfaen" w:hAnsi="Sylfaen"/>
            <w:b/>
            <w:bCs/>
            <w:lang w:val="ka-GE" w:eastAsia="x-none"/>
          </w:rPr>
          <w:t xml:space="preserve"> </w:t>
        </w:r>
        <w:r w:rsidR="00C15975" w:rsidRPr="00CA694B">
          <w:rPr>
            <w:rFonts w:ascii="Sylfaen" w:eastAsia="Sylfaen" w:hAnsi="Sylfaen" w:cs="Sylfaen"/>
            <w:lang w:val="ka-GE"/>
          </w:rPr>
          <w:t>უზრუნველყოფილია</w:t>
        </w:r>
        <w:r w:rsidR="00C15975" w:rsidRPr="00CA694B">
          <w:rPr>
            <w:rFonts w:ascii="Sylfaen" w:eastAsia="Sylfaen" w:hAnsi="Sylfaen"/>
            <w:lang w:val="ka-GE"/>
          </w:rPr>
          <w:t xml:space="preserve"> პროგრამულ სერვისებზე უნივერსალური ხელმისაწვდომობა.</w:t>
        </w:r>
      </w:ins>
      <w:ins w:id="177" w:author="Microsoft Office User" w:date="2019-11-19T14:56:00Z">
        <w:del w:id="178" w:author="Ketevan Goginashvili" w:date="2019-11-22T12:33:00Z">
          <w:r w:rsidR="002E5FFB" w:rsidRPr="00C15975" w:rsidDel="00C15975">
            <w:rPr>
              <w:rFonts w:ascii="Sylfaen" w:eastAsia="Sylfaen" w:hAnsi="Sylfaen"/>
              <w:color w:val="000000"/>
              <w:lang w:val="ka-GE"/>
            </w:rPr>
            <w:delText>.</w:delText>
          </w:r>
        </w:del>
        <w:r w:rsidR="002E5FFB" w:rsidRPr="00C15975">
          <w:rPr>
            <w:rFonts w:ascii="Sylfaen" w:eastAsia="Sylfaen" w:hAnsi="Sylfaen"/>
            <w:color w:val="000000"/>
            <w:lang w:val="ka-GE"/>
          </w:rPr>
          <w:t xml:space="preserve"> </w:t>
        </w:r>
      </w:ins>
      <w:ins w:id="179" w:author="Ketevan Goginashvili" w:date="2019-11-22T12:36:00Z">
        <w:r w:rsidR="00C15975">
          <w:rPr>
            <w:rFonts w:ascii="Sylfaen" w:eastAsia="Sylfaen" w:hAnsi="Sylfaen"/>
            <w:color w:val="000000"/>
            <w:lang w:val="ka-GE"/>
          </w:rPr>
          <w:t>აღნიშნულის შედეგად, 2017 წელს პირველად დაფიქსირდა აივ ინფექციის ახალი შემთხვევების შემცირება და ტენდენცია 2018 წელსაც გრ</w:t>
        </w:r>
      </w:ins>
      <w:ins w:id="180" w:author="Ketevan Goginashvili" w:date="2019-11-22T12:37:00Z">
        <w:r w:rsidR="00C15975">
          <w:rPr>
            <w:rFonts w:ascii="Sylfaen" w:eastAsia="Sylfaen" w:hAnsi="Sylfaen"/>
            <w:color w:val="000000"/>
            <w:lang w:val="ka-GE"/>
          </w:rPr>
          <w:t>ძ</w:t>
        </w:r>
      </w:ins>
      <w:ins w:id="181" w:author="Ketevan Goginashvili" w:date="2019-11-22T12:36:00Z">
        <w:r w:rsidR="00C15975">
          <w:rPr>
            <w:rFonts w:ascii="Sylfaen" w:eastAsia="Sylfaen" w:hAnsi="Sylfaen"/>
            <w:color w:val="000000"/>
            <w:lang w:val="ka-GE"/>
          </w:rPr>
          <w:t xml:space="preserve">ელდება.  </w:t>
        </w:r>
      </w:ins>
      <w:ins w:id="182" w:author="Microsoft Office User" w:date="2019-11-19T14:52:00Z">
        <w:r w:rsidR="002E5FFB" w:rsidRPr="00C15975">
          <w:rPr>
            <w:rFonts w:ascii="Sylfaen" w:eastAsia="Sylfaen" w:hAnsi="Sylfaen"/>
            <w:color w:val="000000"/>
            <w:lang w:val="ka-GE"/>
          </w:rPr>
          <w:t xml:space="preserve"> </w:t>
        </w:r>
      </w:ins>
      <w:ins w:id="183" w:author="Microsoft Office User" w:date="2019-11-19T14:49:00Z">
        <w:r w:rsidR="00201E6D" w:rsidRPr="00C15975">
          <w:rPr>
            <w:rFonts w:ascii="Sylfaen" w:eastAsia="Sylfaen" w:hAnsi="Sylfaen"/>
            <w:color w:val="000000"/>
            <w:lang w:val="ka-GE"/>
          </w:rPr>
          <w:t xml:space="preserve"> </w:t>
        </w:r>
      </w:ins>
      <w:ins w:id="184" w:author="Microsoft Office User" w:date="2019-11-19T14:35:00Z">
        <w:r w:rsidRPr="00C15975">
          <w:rPr>
            <w:rFonts w:ascii="Sylfaen" w:eastAsia="Sylfaen" w:hAnsi="Sylfaen"/>
            <w:color w:val="000000"/>
          </w:rPr>
          <w:t xml:space="preserve"> </w:t>
        </w:r>
      </w:ins>
    </w:p>
    <w:p w14:paraId="172B73A7" w14:textId="77777777" w:rsidR="00182179" w:rsidRPr="00D47C32" w:rsidRDefault="00182179" w:rsidP="00A119C3">
      <w:pPr>
        <w:pStyle w:val="ListParagraph"/>
        <w:numPr>
          <w:ilvl w:val="0"/>
          <w:numId w:val="10"/>
        </w:numPr>
        <w:tabs>
          <w:tab w:val="left" w:pos="450"/>
        </w:tabs>
        <w:spacing w:after="0" w:line="240" w:lineRule="auto"/>
        <w:jc w:val="both"/>
        <w:rPr>
          <w:rFonts w:ascii="Sylfaen" w:eastAsia="Sylfaen" w:hAnsi="Sylfaen"/>
          <w:b/>
          <w:sz w:val="24"/>
          <w:szCs w:val="24"/>
          <w:lang w:val="ka-GE"/>
        </w:rPr>
        <w:pPrChange w:id="185" w:author="Ketevan Goginashvili" w:date="2019-11-22T14:12:00Z">
          <w:pPr>
            <w:pStyle w:val="ListParagraph"/>
            <w:numPr>
              <w:numId w:val="12"/>
            </w:numPr>
            <w:tabs>
              <w:tab w:val="left" w:pos="450"/>
            </w:tabs>
            <w:spacing w:after="0" w:line="240" w:lineRule="auto"/>
            <w:ind w:hanging="360"/>
            <w:jc w:val="both"/>
          </w:pPr>
        </w:pPrChange>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79009C0A" w14:textId="77777777" w:rsidR="00182179" w:rsidRPr="00D47C32" w:rsidRDefault="00182179" w:rsidP="00A119C3">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Change w:id="186" w:author="Ketevan Goginashvili" w:date="2019-11-22T14:12:00Z">
          <w:pPr>
            <w:pStyle w:val="ListParagraph"/>
            <w:numPr>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pPr>
        </w:pPrChange>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A119C3">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Change w:id="187" w:author="Ketevan Goginashvili" w:date="2019-11-22T14:12:00Z">
          <w:pPr>
            <w:pStyle w:val="ListParagraph"/>
            <w:numPr>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pPr>
        </w:pPrChange>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3DA8EB4B" w:rsidR="00182179" w:rsidRPr="00D47C32" w:rsidRDefault="00182179" w:rsidP="00A119C3">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Change w:id="188" w:author="Ketevan Goginashvili" w:date="2019-11-22T14:12:00Z">
          <w:pPr>
            <w:pStyle w:val="ListParagraph"/>
            <w:numPr>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pPr>
        </w:pPrChange>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A119C3">
      <w:pPr>
        <w:pStyle w:val="ListParagraph"/>
        <w:numPr>
          <w:ilvl w:val="0"/>
          <w:numId w:val="11"/>
        </w:numPr>
        <w:tabs>
          <w:tab w:val="left" w:pos="450"/>
        </w:tabs>
        <w:spacing w:after="0" w:line="240" w:lineRule="auto"/>
        <w:jc w:val="both"/>
        <w:rPr>
          <w:rFonts w:ascii="Sylfaen" w:eastAsia="Sylfaen" w:hAnsi="Sylfaen"/>
          <w:b/>
          <w:sz w:val="24"/>
          <w:szCs w:val="24"/>
          <w:lang w:val="ka-GE"/>
        </w:rPr>
        <w:pPrChange w:id="189" w:author="Ketevan Goginashvili" w:date="2019-11-22T14:12:00Z">
          <w:pPr>
            <w:pStyle w:val="ListParagraph"/>
            <w:numPr>
              <w:numId w:val="13"/>
            </w:numPr>
            <w:tabs>
              <w:tab w:val="left" w:pos="450"/>
            </w:tabs>
            <w:spacing w:after="0" w:line="240" w:lineRule="auto"/>
            <w:ind w:hanging="360"/>
            <w:jc w:val="both"/>
          </w:pPr>
        </w:pPrChange>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A119C3">
      <w:pPr>
        <w:pStyle w:val="ListParagraph"/>
        <w:numPr>
          <w:ilvl w:val="0"/>
          <w:numId w:val="11"/>
        </w:numPr>
        <w:tabs>
          <w:tab w:val="left" w:pos="450"/>
        </w:tabs>
        <w:spacing w:after="0" w:line="240" w:lineRule="auto"/>
        <w:jc w:val="both"/>
        <w:rPr>
          <w:rFonts w:ascii="Sylfaen" w:eastAsia="Sylfaen" w:hAnsi="Sylfaen"/>
          <w:b/>
          <w:sz w:val="24"/>
          <w:szCs w:val="24"/>
          <w:lang w:val="ka-GE"/>
        </w:rPr>
        <w:pPrChange w:id="190" w:author="Ketevan Goginashvili" w:date="2019-11-22T14:12:00Z">
          <w:pPr>
            <w:pStyle w:val="ListParagraph"/>
            <w:numPr>
              <w:numId w:val="13"/>
            </w:numPr>
            <w:tabs>
              <w:tab w:val="left" w:pos="450"/>
            </w:tabs>
            <w:spacing w:after="0" w:line="240" w:lineRule="auto"/>
            <w:ind w:hanging="360"/>
            <w:jc w:val="both"/>
          </w:pPr>
        </w:pPrChange>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1AC103AE" w14:textId="5BEF80D1" w:rsidR="00182179" w:rsidRPr="00C15975" w:rsidRDefault="00182179" w:rsidP="00A119C3">
      <w:pPr>
        <w:pStyle w:val="ListParagraph"/>
        <w:numPr>
          <w:ilvl w:val="0"/>
          <w:numId w:val="11"/>
        </w:numPr>
        <w:tabs>
          <w:tab w:val="left" w:pos="450"/>
        </w:tabs>
        <w:spacing w:after="0" w:line="240" w:lineRule="auto"/>
        <w:jc w:val="both"/>
        <w:rPr>
          <w:ins w:id="191" w:author="Microsoft Office User" w:date="2019-11-19T14:57:00Z"/>
          <w:rFonts w:ascii="Sylfaen" w:eastAsia="Sylfaen" w:hAnsi="Sylfaen"/>
          <w:b/>
          <w:sz w:val="24"/>
          <w:szCs w:val="24"/>
          <w:lang w:val="ka-GE"/>
        </w:rPr>
        <w:pPrChange w:id="192" w:author="Ketevan Goginashvili" w:date="2019-11-22T14:12:00Z">
          <w:pPr>
            <w:pStyle w:val="ListParagraph"/>
            <w:numPr>
              <w:numId w:val="13"/>
            </w:numPr>
            <w:tabs>
              <w:tab w:val="left" w:pos="450"/>
            </w:tabs>
            <w:spacing w:after="0" w:line="240" w:lineRule="auto"/>
            <w:ind w:hanging="360"/>
            <w:jc w:val="both"/>
          </w:pPr>
        </w:pPrChange>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0E2DB609" w14:textId="74632E5F" w:rsidR="002E5FFB" w:rsidRPr="00C15975" w:rsidRDefault="002E5FFB" w:rsidP="00A119C3">
      <w:pPr>
        <w:pStyle w:val="ListParagraph"/>
        <w:numPr>
          <w:ilvl w:val="0"/>
          <w:numId w:val="11"/>
        </w:numPr>
        <w:tabs>
          <w:tab w:val="left" w:pos="450"/>
        </w:tabs>
        <w:spacing w:after="0" w:line="240" w:lineRule="auto"/>
        <w:jc w:val="both"/>
        <w:rPr>
          <w:rFonts w:ascii="Sylfaen" w:eastAsia="Sylfaen" w:hAnsi="Sylfaen"/>
          <w:sz w:val="24"/>
          <w:szCs w:val="24"/>
          <w:lang w:val="ka-GE"/>
        </w:rPr>
        <w:pPrChange w:id="193" w:author="Ketevan Goginashvili" w:date="2019-11-22T14:12:00Z">
          <w:pPr>
            <w:pStyle w:val="ListParagraph"/>
            <w:numPr>
              <w:numId w:val="13"/>
            </w:numPr>
            <w:tabs>
              <w:tab w:val="left" w:pos="450"/>
            </w:tabs>
            <w:spacing w:after="0" w:line="240" w:lineRule="auto"/>
            <w:ind w:hanging="360"/>
            <w:jc w:val="both"/>
          </w:pPr>
        </w:pPrChange>
      </w:pPr>
      <w:ins w:id="194" w:author="Microsoft Office User" w:date="2019-11-19T14:57:00Z">
        <w:r w:rsidRPr="00C15975">
          <w:rPr>
            <w:rFonts w:ascii="Sylfaen" w:eastAsia="Sylfaen" w:hAnsi="Sylfaen"/>
            <w:sz w:val="24"/>
            <w:szCs w:val="24"/>
            <w:lang w:val="ka-GE"/>
          </w:rPr>
          <w:t>აივ ინფექციის ახალი შემ</w:t>
        </w:r>
      </w:ins>
      <w:ins w:id="195" w:author="Microsoft Office User" w:date="2019-11-19T14:58:00Z">
        <w:r w:rsidRPr="00C15975">
          <w:rPr>
            <w:rFonts w:ascii="Sylfaen" w:eastAsia="Sylfaen" w:hAnsi="Sylfaen"/>
            <w:sz w:val="24"/>
            <w:szCs w:val="24"/>
            <w:lang w:val="ka-GE"/>
          </w:rPr>
          <w:t>თხვევების შემცირებ</w:t>
        </w:r>
        <w:r>
          <w:rPr>
            <w:rFonts w:ascii="Sylfaen" w:eastAsia="Sylfaen" w:hAnsi="Sylfaen"/>
            <w:sz w:val="24"/>
            <w:szCs w:val="24"/>
            <w:lang w:val="ka-GE"/>
          </w:rPr>
          <w:t>ის ტენდეცნიის შენარჩუნება</w:t>
        </w:r>
      </w:ins>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5646C76B"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551B4B">
              <w:rPr>
                <w:rFonts w:ascii="Sylfaen" w:eastAsia="Sylfaen" w:hAnsi="Sylfaen" w:cs="Sylfaen"/>
                <w:sz w:val="20"/>
                <w:szCs w:val="20"/>
              </w:rPr>
              <w:t>აივ</w:t>
            </w:r>
            <w:r w:rsidRPr="00551B4B">
              <w:rPr>
                <w:rFonts w:ascii="Sylfaen" w:eastAsia="Sylfaen" w:hAnsi="Sylfaen"/>
                <w:sz w:val="20"/>
                <w:szCs w:val="20"/>
              </w:rPr>
              <w:t>-</w:t>
            </w:r>
            <w:r w:rsidRPr="00551B4B">
              <w:rPr>
                <w:rFonts w:ascii="Sylfaen" w:eastAsia="Sylfaen" w:hAnsi="Sylfaen" w:cs="Sylfaen"/>
                <w:sz w:val="20"/>
                <w:szCs w:val="20"/>
              </w:rPr>
              <w:t>ინფექციაზე</w:t>
            </w:r>
            <w:r w:rsidRPr="00551B4B">
              <w:rPr>
                <w:rFonts w:ascii="Sylfaen" w:eastAsia="Sylfaen" w:hAnsi="Sylfaen"/>
                <w:sz w:val="20"/>
                <w:szCs w:val="20"/>
              </w:rPr>
              <w:t>/</w:t>
            </w:r>
            <w:r w:rsidRPr="00551B4B">
              <w:rPr>
                <w:rFonts w:ascii="Sylfaen" w:eastAsia="Sylfaen" w:hAnsi="Sylfaen" w:cs="Sylfaen"/>
                <w:sz w:val="20"/>
                <w:szCs w:val="20"/>
              </w:rPr>
              <w:t>შიდსზე</w:t>
            </w:r>
            <w:r w:rsidRPr="00551B4B">
              <w:rPr>
                <w:rFonts w:ascii="Sylfaen" w:eastAsia="Sylfaen" w:hAnsi="Sylfaen"/>
                <w:sz w:val="20"/>
                <w:szCs w:val="20"/>
              </w:rPr>
              <w:t xml:space="preserve"> </w:t>
            </w:r>
            <w:r w:rsidRPr="00551B4B">
              <w:rPr>
                <w:rFonts w:ascii="Sylfaen" w:eastAsia="Sylfaen" w:hAnsi="Sylfaen" w:cs="Sylfaen"/>
                <w:sz w:val="20"/>
                <w:szCs w:val="20"/>
              </w:rPr>
              <w:t>ნებაყოფლობითი</w:t>
            </w:r>
            <w:r w:rsidRPr="00551B4B">
              <w:rPr>
                <w:rFonts w:ascii="Sylfaen" w:eastAsia="Sylfaen" w:hAnsi="Sylfaen"/>
                <w:sz w:val="20"/>
                <w:szCs w:val="20"/>
              </w:rPr>
              <w:t xml:space="preserve">  </w:t>
            </w:r>
            <w:r w:rsidRPr="00551B4B">
              <w:rPr>
                <w:rFonts w:ascii="Sylfaen" w:eastAsia="Sylfaen" w:hAnsi="Sylfaen" w:cs="Sylfaen"/>
                <w:sz w:val="20"/>
                <w:szCs w:val="20"/>
              </w:rPr>
              <w:t>კონსულტირება</w:t>
            </w:r>
            <w:r w:rsidRPr="00551B4B">
              <w:rPr>
                <w:rFonts w:ascii="Sylfaen" w:eastAsia="Sylfaen" w:hAnsi="Sylfaen"/>
                <w:sz w:val="20"/>
                <w:szCs w:val="20"/>
              </w:rPr>
              <w:t xml:space="preserve">  </w:t>
            </w:r>
            <w:r w:rsidRPr="00551B4B">
              <w:rPr>
                <w:rFonts w:ascii="Sylfaen" w:eastAsia="Sylfaen" w:hAnsi="Sylfaen" w:cs="Sylfaen"/>
                <w:sz w:val="20"/>
                <w:szCs w:val="20"/>
              </w:rPr>
              <w:t>და</w:t>
            </w:r>
            <w:r w:rsidRPr="00551B4B">
              <w:rPr>
                <w:rFonts w:ascii="Sylfaen" w:eastAsia="Sylfaen" w:hAnsi="Sylfaen"/>
                <w:sz w:val="20"/>
                <w:szCs w:val="20"/>
              </w:rPr>
              <w:t xml:space="preserve">  </w:t>
            </w:r>
            <w:r w:rsidRPr="00551B4B">
              <w:rPr>
                <w:rFonts w:ascii="Sylfaen" w:eastAsia="Sylfaen" w:hAnsi="Sylfaen"/>
                <w:sz w:val="20"/>
                <w:szCs w:val="20"/>
                <w:lang w:val="ka-GE"/>
              </w:rPr>
              <w:t>სკრინინგული კვლევა -</w:t>
            </w:r>
            <w:r w:rsidRPr="00551B4B">
              <w:rPr>
                <w:rFonts w:ascii="Sylfaen" w:eastAsia="Sylfaen" w:hAnsi="Sylfaen" w:cs="Sylfaen"/>
                <w:sz w:val="20"/>
                <w:szCs w:val="20"/>
                <w:lang w:val="ka-GE"/>
              </w:rPr>
              <w:t xml:space="preserve"> 45850-ზე მეტი;</w:t>
            </w:r>
            <w:r w:rsidR="0049339D">
              <w:rPr>
                <w:rFonts w:ascii="Sylfaen" w:eastAsia="Sylfaen" w:hAnsi="Sylfaen" w:cs="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4327D1" w14:textId="2B1B754A"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მხრიდან სახელმწიფო პროგრამებში მონაწილეობის სტიგმა (კრიმინალიზაციის საფრთხე)</w:t>
            </w:r>
            <w:r>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E5B7FF9" w14:textId="681767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74967D3" w14:textId="7E810449"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620C092" w14:textId="0CA7426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 xml:space="preserve">1. </w:t>
            </w:r>
            <w:r w:rsidR="008A73E4">
              <w:rPr>
                <w:rFonts w:ascii="Sylfaen" w:eastAsia="Sylfaen" w:hAnsi="Sylfaen"/>
                <w:sz w:val="20"/>
                <w:szCs w:val="20"/>
                <w:lang w:val="ka-GE"/>
              </w:rPr>
              <w:t>ინექციური ნარკოტიკების მომხმარებლების</w:t>
            </w:r>
            <w:r w:rsidRPr="00D47C32">
              <w:rPr>
                <w:rFonts w:ascii="Sylfaen" w:eastAsia="Sylfaen" w:hAnsi="Sylfaen"/>
                <w:sz w:val="20"/>
                <w:szCs w:val="20"/>
              </w:rPr>
              <w:t xml:space="preserve">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r w:rsidR="000F7068" w:rsidRPr="00D47C32" w14:paraId="40B04521" w14:textId="77777777" w:rsidTr="000F706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994565" w14:textId="6C336DBC" w:rsidR="000F7068" w:rsidRPr="00D47C32" w:rsidRDefault="005C3787"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t>4</w:t>
            </w:r>
            <w:r w:rsidR="000F706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507FFBF" w14:textId="7B9396E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BE46D6" w14:textId="1A3EAEC4" w:rsidR="000F7068" w:rsidRPr="00D47C32" w:rsidRDefault="00AC0165" w:rsidP="005C3787">
            <w:pPr>
              <w:spacing w:line="240" w:lineRule="auto"/>
              <w:jc w:val="center"/>
              <w:rPr>
                <w:rFonts w:ascii="Sylfaen" w:hAnsi="Sylfaen" w:cs="Sylfaen"/>
                <w:sz w:val="20"/>
                <w:szCs w:val="20"/>
                <w:lang w:val="ka-GE"/>
              </w:rPr>
            </w:pPr>
            <w:r>
              <w:rPr>
                <w:rFonts w:ascii="Sylfaen" w:hAnsi="Sylfaen" w:cs="Sylfaen"/>
                <w:sz w:val="20"/>
                <w:szCs w:val="20"/>
                <w:lang w:val="ka-GE"/>
              </w:rPr>
              <w:t xml:space="preserve">აივ ინფიცირებული პირების რაოდენობა, რომელთაც გაეწიათ მომსახურება </w:t>
            </w:r>
            <w:r w:rsidR="000F7068">
              <w:rPr>
                <w:rFonts w:ascii="Sylfaen" w:hAnsi="Sylfaen" w:cs="Sylfaen"/>
                <w:sz w:val="20"/>
                <w:szCs w:val="20"/>
                <w:lang w:val="ka-GE"/>
              </w:rPr>
              <w:t xml:space="preserve">არვ მკურნალობის მონიტორინგის მობილური ბრიგადების </w:t>
            </w:r>
            <w:r>
              <w:rPr>
                <w:rFonts w:ascii="Sylfaen" w:hAnsi="Sylfaen" w:cs="Sylfaen"/>
                <w:sz w:val="20"/>
                <w:szCs w:val="20"/>
                <w:lang w:val="ka-GE"/>
              </w:rPr>
              <w:t xml:space="preserve">მიერ - 200 პირი </w:t>
            </w:r>
            <w:r w:rsidR="005C3787">
              <w:rPr>
                <w:rFonts w:ascii="Sylfaen" w:hAnsi="Sylfaen" w:cs="Sylfaen"/>
                <w:sz w:val="20"/>
                <w:szCs w:val="20"/>
                <w:lang w:val="ka-GE"/>
              </w:rPr>
              <w:t>(2019 წლის ჩათვლით კომპონენტი ხორციელდება გლობალური ფონდის დაფინანსებით)</w:t>
            </w:r>
          </w:p>
        </w:tc>
      </w:tr>
      <w:tr w:rsidR="000F7068" w:rsidRPr="00D47C32" w14:paraId="761B3C5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20FF8E"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FF8D535" w14:textId="0DE62C66"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183E60" w14:textId="3BFA6BB2"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1DC6D7" w14:textId="315A58D5"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261D10A" w14:textId="36AA5B6A"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D9D498B" w14:textId="438C7484" w:rsidR="000F7068" w:rsidRPr="00D47C32" w:rsidRDefault="005C3787" w:rsidP="000F7068">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0F7068" w:rsidRPr="00D47C32" w14:paraId="459549E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966EF"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47EDB82" w14:textId="0B4038AC"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1B7C74C" w14:textId="71968FD3" w:rsidR="000F7068" w:rsidRPr="005C3787" w:rsidRDefault="00AC0165" w:rsidP="000F7068">
            <w:pPr>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ka-GE"/>
              </w:rPr>
              <w:t>0.5-</w:t>
            </w:r>
            <w:r w:rsidR="005C3787">
              <w:rPr>
                <w:rFonts w:ascii="Sylfaen" w:eastAsia="Sylfaen" w:hAnsi="Sylfaen"/>
                <w:color w:val="000000"/>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2656382" w14:textId="1CD5A590"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16A75536" w14:textId="772A287E"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63" w:type="dxa"/>
            <w:tcBorders>
              <w:top w:val="single" w:sz="4" w:space="0" w:color="auto"/>
              <w:left w:val="single" w:sz="4" w:space="0" w:color="auto"/>
              <w:bottom w:val="single" w:sz="4" w:space="0" w:color="auto"/>
              <w:right w:val="single" w:sz="4" w:space="0" w:color="auto"/>
            </w:tcBorders>
          </w:tcPr>
          <w:p w14:paraId="2C7CAA12" w14:textId="48C2EB33" w:rsidR="000F7068" w:rsidRPr="00C15CAD" w:rsidRDefault="00AC0165" w:rsidP="000F7068">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r>
      <w:tr w:rsidR="000F7068" w:rsidRPr="00D47C32" w14:paraId="3642E0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43EDE0" w14:textId="77777777"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4A09B2BF" w14:textId="3EAF61F1" w:rsidR="000F7068" w:rsidRPr="00D47C32" w:rsidRDefault="000F7068" w:rsidP="000F70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11B1357" w14:textId="7E24506C" w:rsidR="000F7068" w:rsidRPr="00D47C32" w:rsidRDefault="005C3787"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6C1D529" w14:textId="173931B8"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451B56BE" w14:textId="14A435C0"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44DB907D" w14:textId="6F2C83C7" w:rsidR="000F7068" w:rsidRPr="00D47C32" w:rsidRDefault="00AC0165" w:rsidP="000F7068">
            <w:pPr>
              <w:spacing w:line="240" w:lineRule="auto"/>
              <w:jc w:val="center"/>
              <w:rPr>
                <w:rFonts w:ascii="Sylfaen" w:hAnsi="Sylfaen" w:cs="Sylfaen"/>
                <w:sz w:val="20"/>
                <w:szCs w:val="20"/>
                <w:lang w:val="ka-GE"/>
              </w:rPr>
            </w:pPr>
            <w:r>
              <w:rPr>
                <w:rFonts w:ascii="Sylfaen" w:hAnsi="Sylfaen" w:cs="Sylfaen"/>
                <w:sz w:val="20"/>
                <w:szCs w:val="20"/>
                <w:lang w:val="ka-GE"/>
              </w:rPr>
              <w:t>სატრანსპორტო საშუალების ტექნიკური გაუმართაობა</w:t>
            </w:r>
          </w:p>
        </w:tc>
      </w:tr>
      <w:tr w:rsidR="005C3787" w:rsidRPr="00D47C32" w14:paraId="164593B8" w14:textId="77777777" w:rsidTr="00FC1A0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0EF6A7" w14:textId="13E93D7B"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F19258E" w14:textId="79E7AD0F"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C64E8D9" w14:textId="12C70E38" w:rsidR="005C3787" w:rsidRPr="00D47C32" w:rsidRDefault="005C3787" w:rsidP="005C3787">
            <w:pPr>
              <w:spacing w:line="240" w:lineRule="auto"/>
              <w:jc w:val="center"/>
              <w:rPr>
                <w:rFonts w:ascii="Sylfaen" w:hAnsi="Sylfaen" w:cs="Sylfaen"/>
                <w:sz w:val="20"/>
                <w:szCs w:val="20"/>
                <w:lang w:val="ka-GE"/>
              </w:rPr>
            </w:pPr>
            <w:r>
              <w:rPr>
                <w:rFonts w:ascii="Sylfaen" w:hAnsi="Sylfaen" w:cs="Sylfaen"/>
                <w:sz w:val="20"/>
                <w:szCs w:val="20"/>
                <w:lang w:val="ka-GE"/>
              </w:rPr>
              <w:t xml:space="preserve">აივ ინფიცირებული პირების რაოდენობა, რომელთაც გაეწიათ ბინაზე მოვლის მომსახურება </w:t>
            </w:r>
            <w:r w:rsidR="00AC0165">
              <w:rPr>
                <w:rFonts w:ascii="Sylfaen" w:hAnsi="Sylfaen" w:cs="Sylfaen"/>
                <w:sz w:val="20"/>
                <w:szCs w:val="20"/>
                <w:lang w:val="ka-GE"/>
              </w:rPr>
              <w:t xml:space="preserve">- 120 პაციენტი </w:t>
            </w:r>
            <w:r>
              <w:rPr>
                <w:rFonts w:ascii="Sylfaen" w:hAnsi="Sylfaen" w:cs="Sylfaen"/>
                <w:sz w:val="20"/>
                <w:szCs w:val="20"/>
                <w:lang w:val="ka-GE"/>
              </w:rPr>
              <w:t>(2019 წლის ჩათვლით კომპონენტი ხორციელდებოდა გლობალური ფონდის დაფინანსებით)</w:t>
            </w:r>
          </w:p>
        </w:tc>
      </w:tr>
      <w:tr w:rsidR="005C3787" w:rsidRPr="00D47C32" w14:paraId="120019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DC96B"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574DDD3" w14:textId="28CFF409"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F6E93DC" w14:textId="4CD1D764" w:rsidR="005C3787"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02B3F35" w14:textId="2940E661"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6249778" w14:textId="39D2E2EB"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4D38774" w14:textId="6A581661" w:rsidR="005C3787" w:rsidRPr="00D47C32" w:rsidRDefault="005C3787" w:rsidP="005C3787">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5C3787" w:rsidRPr="00D47C32" w14:paraId="6D2C4CA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143A9F" w14:textId="77777777"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5C19A453" w14:textId="5784A636" w:rsidR="005C3787" w:rsidRPr="00D47C32" w:rsidRDefault="005C3787" w:rsidP="005C3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C1F7B1" w14:textId="786650C1" w:rsidR="005C3787" w:rsidRPr="00AC0165" w:rsidRDefault="00AC0165" w:rsidP="005C3787">
            <w:pPr>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52481E96" w14:textId="0FB26072"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35" w:type="dxa"/>
            <w:tcBorders>
              <w:top w:val="single" w:sz="4" w:space="0" w:color="auto"/>
              <w:left w:val="single" w:sz="4" w:space="0" w:color="auto"/>
              <w:bottom w:val="single" w:sz="4" w:space="0" w:color="auto"/>
              <w:right w:val="single" w:sz="4" w:space="0" w:color="auto"/>
            </w:tcBorders>
          </w:tcPr>
          <w:p w14:paraId="33CA3FCD" w14:textId="0DCD8F36"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c>
          <w:tcPr>
            <w:tcW w:w="2863" w:type="dxa"/>
            <w:tcBorders>
              <w:top w:val="single" w:sz="4" w:space="0" w:color="auto"/>
              <w:left w:val="single" w:sz="4" w:space="0" w:color="auto"/>
              <w:bottom w:val="single" w:sz="4" w:space="0" w:color="auto"/>
              <w:right w:val="single" w:sz="4" w:space="0" w:color="auto"/>
            </w:tcBorders>
          </w:tcPr>
          <w:p w14:paraId="70FE771B" w14:textId="093E71A7" w:rsidR="005C3787" w:rsidRPr="00C15CAD" w:rsidRDefault="00AC0165" w:rsidP="005C3787">
            <w:pPr>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ka-GE"/>
              </w:rPr>
              <w:t>0.5-1%</w:t>
            </w:r>
          </w:p>
        </w:tc>
      </w:tr>
      <w:tr w:rsidR="00AC0165" w:rsidRPr="00D47C32" w14:paraId="4B1AC92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6226" w14:textId="77777777"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3E762951" w14:textId="5DA48D00" w:rsidR="00AC0165" w:rsidRPr="00D47C32" w:rsidRDefault="00AC0165" w:rsidP="00AC0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1BD646" w14:textId="5E2EF620"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04F83112" w14:textId="1BD5101E"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07F39C2" w14:textId="015671E5"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BD7A67C" w14:textId="65793031" w:rsidR="00AC0165" w:rsidRPr="00C15CAD" w:rsidRDefault="00AC0165" w:rsidP="00AC0165">
            <w:pPr>
              <w:spacing w:line="240" w:lineRule="auto"/>
              <w:jc w:val="center"/>
              <w:rPr>
                <w:rFonts w:ascii="Sylfaen" w:eastAsia="Sylfaen" w:hAnsi="Sylfaen"/>
                <w:color w:val="000000"/>
                <w:sz w:val="20"/>
                <w:szCs w:val="20"/>
                <w:lang w:val="en-US"/>
              </w:rPr>
            </w:pPr>
            <w:r>
              <w:rPr>
                <w:rFonts w:ascii="Sylfaen" w:hAnsi="Sylfaen" w:cs="Sylfaen"/>
                <w:sz w:val="20"/>
                <w:szCs w:val="20"/>
                <w:lang w:val="ka-GE"/>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72122B" w:rsidRPr="00D47C32" w14:paraId="639EC70A" w14:textId="77777777" w:rsidTr="00C15975">
        <w:tblPrEx>
          <w:tblBorders>
            <w:insideH w:val="single" w:sz="4" w:space="0" w:color="000000"/>
          </w:tblBorders>
        </w:tblPrEx>
        <w:trPr>
          <w:trHeight w:val="369"/>
          <w:ins w:id="196" w:author="Microsoft Office User" w:date="2019-11-19T14:37:00Z"/>
        </w:trPr>
        <w:tc>
          <w:tcPr>
            <w:tcW w:w="567" w:type="dxa"/>
            <w:tcBorders>
              <w:top w:val="single" w:sz="4" w:space="0" w:color="auto"/>
              <w:left w:val="single" w:sz="4" w:space="0" w:color="auto"/>
              <w:bottom w:val="single" w:sz="4" w:space="0" w:color="auto"/>
              <w:right w:val="single" w:sz="4" w:space="0" w:color="auto"/>
            </w:tcBorders>
          </w:tcPr>
          <w:p w14:paraId="2CDAC3C8" w14:textId="69AE0756"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97" w:author="Microsoft Office User" w:date="2019-11-19T14:37:00Z"/>
                <w:rFonts w:ascii="Sylfaen" w:eastAsia="Sylfaen" w:hAnsi="Sylfaen"/>
                <w:b/>
                <w:sz w:val="20"/>
                <w:szCs w:val="20"/>
                <w:lang w:val="ka-GE" w:eastAsia="x-none"/>
              </w:rPr>
            </w:pPr>
            <w:ins w:id="198" w:author="Microsoft Office User" w:date="2019-11-19T14:38:00Z">
              <w:r>
                <w:rPr>
                  <w:rFonts w:ascii="Sylfaen" w:eastAsia="Sylfaen" w:hAnsi="Sylfaen"/>
                  <w:b/>
                  <w:sz w:val="20"/>
                  <w:szCs w:val="20"/>
                  <w:lang w:val="ka-GE" w:eastAsia="x-none"/>
                </w:rPr>
                <w:t>6</w:t>
              </w:r>
            </w:ins>
          </w:p>
        </w:tc>
        <w:tc>
          <w:tcPr>
            <w:tcW w:w="2694" w:type="dxa"/>
            <w:tcBorders>
              <w:top w:val="single" w:sz="4" w:space="0" w:color="auto"/>
              <w:left w:val="single" w:sz="4" w:space="0" w:color="auto"/>
              <w:bottom w:val="single" w:sz="4" w:space="0" w:color="auto"/>
              <w:right w:val="single" w:sz="4" w:space="0" w:color="auto"/>
            </w:tcBorders>
          </w:tcPr>
          <w:p w14:paraId="5F9599E9" w14:textId="41D18B0E"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199" w:author="Microsoft Office User" w:date="2019-11-19T14:37:00Z"/>
                <w:rFonts w:ascii="Sylfaen" w:eastAsia="Sylfaen" w:hAnsi="Sylfaen"/>
                <w:b/>
                <w:sz w:val="20"/>
                <w:szCs w:val="20"/>
                <w:lang w:val="x-none" w:eastAsia="x-none"/>
              </w:rPr>
            </w:pPr>
            <w:ins w:id="200" w:author="Microsoft Office User" w:date="2019-11-19T14:38:00Z">
              <w:r w:rsidRPr="00D47C32">
                <w:rPr>
                  <w:rFonts w:ascii="Sylfaen" w:eastAsia="Sylfaen" w:hAnsi="Sylfaen"/>
                  <w:b/>
                  <w:sz w:val="20"/>
                  <w:szCs w:val="20"/>
                  <w:lang w:val="x-none" w:eastAsia="x-none"/>
                </w:rPr>
                <w:t>საბაზისო მაჩვენებელი</w:t>
              </w:r>
            </w:ins>
          </w:p>
        </w:tc>
        <w:tc>
          <w:tcPr>
            <w:tcW w:w="11368" w:type="dxa"/>
            <w:gridSpan w:val="4"/>
            <w:tcBorders>
              <w:top w:val="single" w:sz="4" w:space="0" w:color="auto"/>
              <w:left w:val="single" w:sz="4" w:space="0" w:color="auto"/>
              <w:bottom w:val="single" w:sz="4" w:space="0" w:color="auto"/>
              <w:right w:val="single" w:sz="4" w:space="0" w:color="auto"/>
            </w:tcBorders>
          </w:tcPr>
          <w:p w14:paraId="5566CBA1" w14:textId="7A417725" w:rsidR="0072122B" w:rsidRDefault="0072122B" w:rsidP="0072122B">
            <w:pPr>
              <w:spacing w:line="240" w:lineRule="auto"/>
              <w:jc w:val="center"/>
              <w:rPr>
                <w:ins w:id="201" w:author="Microsoft Office User" w:date="2019-11-19T14:37:00Z"/>
                <w:rFonts w:ascii="Sylfaen" w:hAnsi="Sylfaen" w:cs="Sylfaen"/>
                <w:sz w:val="20"/>
                <w:szCs w:val="20"/>
                <w:lang w:val="ka-GE"/>
              </w:rPr>
            </w:pPr>
            <w:ins w:id="202" w:author="Microsoft Office User" w:date="2019-11-19T14:38:00Z">
              <w:r w:rsidRPr="00217E48">
                <w:rPr>
                  <w:rFonts w:ascii="Sylfaen" w:hAnsi="Sylfaen" w:cs="Sylfaen"/>
                  <w:sz w:val="20"/>
                  <w:szCs w:val="20"/>
                  <w:lang w:val="ka-GE"/>
                </w:rPr>
                <w:t>აივ-ით ინფიცირების ახალი შემთხვევების რაოდენობა 1000 მოსახლეზე</w:t>
              </w:r>
              <w:r>
                <w:rPr>
                  <w:rFonts w:ascii="Sylfaen" w:hAnsi="Sylfaen" w:cs="Sylfaen"/>
                  <w:sz w:val="20"/>
                  <w:szCs w:val="20"/>
                  <w:lang w:val="ka-GE"/>
                </w:rPr>
                <w:t xml:space="preserve"> 2018 – 0.18 </w:t>
              </w:r>
              <w:r>
                <w:rPr>
                  <w:rFonts w:ascii="Sylfaen" w:hAnsi="Sylfaen" w:cs="Sylfaen"/>
                  <w:sz w:val="20"/>
                  <w:szCs w:val="20"/>
                  <w:lang w:val="en-US"/>
                </w:rPr>
                <w:t>(</w:t>
              </w:r>
              <w:r>
                <w:rPr>
                  <w:rFonts w:ascii="Sylfaen" w:hAnsi="Sylfaen" w:cs="Sylfaen"/>
                  <w:sz w:val="20"/>
                  <w:szCs w:val="20"/>
                  <w:lang w:val="ka-GE"/>
                </w:rPr>
                <w:t>მდგრადი განვითარების მიზნების (</w:t>
              </w:r>
              <w:r>
                <w:rPr>
                  <w:rFonts w:ascii="Sylfaen" w:hAnsi="Sylfaen" w:cs="Sylfaen"/>
                  <w:sz w:val="20"/>
                  <w:szCs w:val="20"/>
                  <w:lang w:val="en-US"/>
                </w:rPr>
                <w:t>SDG</w:t>
              </w:r>
              <w:r>
                <w:rPr>
                  <w:rFonts w:ascii="Sylfaen" w:hAnsi="Sylfaen" w:cs="Sylfaen"/>
                  <w:sz w:val="20"/>
                  <w:szCs w:val="20"/>
                  <w:lang w:val="ka-GE"/>
                </w:rPr>
                <w:t xml:space="preserve">) 3.3.1 ამოცანა). </w:t>
              </w:r>
            </w:ins>
          </w:p>
        </w:tc>
      </w:tr>
      <w:tr w:rsidR="0072122B" w:rsidRPr="00D47C32" w14:paraId="52BBC809" w14:textId="77777777" w:rsidTr="0088480F">
        <w:tblPrEx>
          <w:tblBorders>
            <w:insideH w:val="single" w:sz="4" w:space="0" w:color="000000"/>
          </w:tblBorders>
        </w:tblPrEx>
        <w:trPr>
          <w:trHeight w:val="369"/>
          <w:ins w:id="203" w:author="Microsoft Office User" w:date="2019-11-19T14:38:00Z"/>
        </w:trPr>
        <w:tc>
          <w:tcPr>
            <w:tcW w:w="567" w:type="dxa"/>
            <w:tcBorders>
              <w:top w:val="single" w:sz="4" w:space="0" w:color="auto"/>
              <w:left w:val="single" w:sz="4" w:space="0" w:color="auto"/>
              <w:bottom w:val="single" w:sz="4" w:space="0" w:color="auto"/>
              <w:right w:val="single" w:sz="4" w:space="0" w:color="auto"/>
            </w:tcBorders>
          </w:tcPr>
          <w:p w14:paraId="298DB0A2" w14:textId="77777777"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04" w:author="Microsoft Office User" w:date="2019-11-19T14:38: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3BBE0959" w14:textId="08F5EA66"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05" w:author="Microsoft Office User" w:date="2019-11-19T14:38:00Z"/>
                <w:rFonts w:ascii="Sylfaen" w:eastAsia="Sylfaen" w:hAnsi="Sylfaen"/>
                <w:b/>
                <w:sz w:val="20"/>
                <w:szCs w:val="20"/>
                <w:lang w:val="x-none" w:eastAsia="x-none"/>
              </w:rPr>
            </w:pPr>
            <w:ins w:id="206" w:author="Microsoft Office User" w:date="2019-11-19T14:38:00Z">
              <w:r w:rsidRPr="00D47C32">
                <w:rPr>
                  <w:rFonts w:ascii="Sylfaen" w:eastAsia="Sylfaen" w:hAnsi="Sylfaen"/>
                  <w:b/>
                  <w:sz w:val="20"/>
                  <w:szCs w:val="20"/>
                  <w:lang w:val="x-none" w:eastAsia="x-none"/>
                </w:rPr>
                <w:t>მიზნობრივი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047974A7" w14:textId="5D2DF876" w:rsidR="0072122B" w:rsidRPr="00217E48" w:rsidRDefault="0072122B" w:rsidP="0072122B">
            <w:pPr>
              <w:spacing w:line="240" w:lineRule="auto"/>
              <w:jc w:val="center"/>
              <w:rPr>
                <w:ins w:id="207" w:author="Microsoft Office User" w:date="2019-11-19T14:38:00Z"/>
                <w:rFonts w:ascii="Sylfaen" w:hAnsi="Sylfaen" w:cs="Sylfaen"/>
                <w:sz w:val="20"/>
                <w:szCs w:val="20"/>
                <w:lang w:val="ka-GE"/>
              </w:rPr>
            </w:pPr>
            <w:ins w:id="208" w:author="Microsoft Office User" w:date="2019-11-19T14:38:00Z">
              <w:r>
                <w:rPr>
                  <w:rFonts w:ascii="Sylfaen" w:hAnsi="Sylfaen" w:cs="Sylfaen"/>
                  <w:sz w:val="20"/>
                  <w:szCs w:val="20"/>
                  <w:lang w:val="ka-GE"/>
                </w:rPr>
                <w:t>0.171</w:t>
              </w:r>
            </w:ins>
          </w:p>
        </w:tc>
        <w:tc>
          <w:tcPr>
            <w:tcW w:w="2835" w:type="dxa"/>
            <w:tcBorders>
              <w:top w:val="single" w:sz="4" w:space="0" w:color="auto"/>
              <w:left w:val="single" w:sz="4" w:space="0" w:color="auto"/>
              <w:bottom w:val="single" w:sz="4" w:space="0" w:color="auto"/>
              <w:right w:val="single" w:sz="4" w:space="0" w:color="auto"/>
            </w:tcBorders>
          </w:tcPr>
          <w:p w14:paraId="427CCB90" w14:textId="47A1A38E" w:rsidR="0072122B" w:rsidRDefault="0072122B" w:rsidP="0072122B">
            <w:pPr>
              <w:spacing w:line="240" w:lineRule="auto"/>
              <w:jc w:val="center"/>
              <w:rPr>
                <w:ins w:id="209" w:author="Microsoft Office User" w:date="2019-11-19T14:38:00Z"/>
                <w:rFonts w:ascii="Sylfaen" w:hAnsi="Sylfaen" w:cs="Sylfaen"/>
                <w:sz w:val="20"/>
                <w:szCs w:val="20"/>
                <w:lang w:val="ka-GE"/>
              </w:rPr>
            </w:pPr>
            <w:ins w:id="210" w:author="Microsoft Office User" w:date="2019-11-19T14:38:00Z">
              <w:r>
                <w:rPr>
                  <w:rFonts w:ascii="Sylfaen" w:hAnsi="Sylfaen" w:cs="Sylfaen"/>
                  <w:sz w:val="20"/>
                  <w:szCs w:val="20"/>
                  <w:lang w:val="ka-GE"/>
                </w:rPr>
                <w:t>0.166</w:t>
              </w:r>
            </w:ins>
          </w:p>
        </w:tc>
        <w:tc>
          <w:tcPr>
            <w:tcW w:w="2835" w:type="dxa"/>
            <w:tcBorders>
              <w:top w:val="single" w:sz="4" w:space="0" w:color="auto"/>
              <w:left w:val="single" w:sz="4" w:space="0" w:color="auto"/>
              <w:bottom w:val="single" w:sz="4" w:space="0" w:color="auto"/>
              <w:right w:val="single" w:sz="4" w:space="0" w:color="auto"/>
            </w:tcBorders>
          </w:tcPr>
          <w:p w14:paraId="489A2330" w14:textId="1F0C4C84" w:rsidR="0072122B" w:rsidRDefault="0072122B" w:rsidP="0072122B">
            <w:pPr>
              <w:spacing w:line="240" w:lineRule="auto"/>
              <w:jc w:val="center"/>
              <w:rPr>
                <w:ins w:id="211" w:author="Microsoft Office User" w:date="2019-11-19T14:38:00Z"/>
                <w:rFonts w:ascii="Sylfaen" w:hAnsi="Sylfaen" w:cs="Sylfaen"/>
                <w:sz w:val="20"/>
                <w:szCs w:val="20"/>
                <w:lang w:val="ka-GE"/>
              </w:rPr>
            </w:pPr>
            <w:ins w:id="212" w:author="Microsoft Office User" w:date="2019-11-19T14:38:00Z">
              <w:r>
                <w:rPr>
                  <w:rFonts w:ascii="Sylfaen" w:hAnsi="Sylfaen" w:cs="Sylfaen"/>
                  <w:sz w:val="20"/>
                  <w:szCs w:val="20"/>
                  <w:lang w:val="ka-GE"/>
                </w:rPr>
                <w:t>0.162</w:t>
              </w:r>
            </w:ins>
          </w:p>
        </w:tc>
        <w:tc>
          <w:tcPr>
            <w:tcW w:w="2863" w:type="dxa"/>
            <w:tcBorders>
              <w:top w:val="single" w:sz="4" w:space="0" w:color="auto"/>
              <w:left w:val="single" w:sz="4" w:space="0" w:color="auto"/>
              <w:bottom w:val="single" w:sz="4" w:space="0" w:color="auto"/>
              <w:right w:val="single" w:sz="4" w:space="0" w:color="auto"/>
            </w:tcBorders>
          </w:tcPr>
          <w:p w14:paraId="5C44B40A" w14:textId="35E013D5" w:rsidR="0072122B" w:rsidRDefault="0072122B" w:rsidP="0072122B">
            <w:pPr>
              <w:spacing w:line="240" w:lineRule="auto"/>
              <w:jc w:val="center"/>
              <w:rPr>
                <w:ins w:id="213" w:author="Microsoft Office User" w:date="2019-11-19T14:38:00Z"/>
                <w:rFonts w:ascii="Sylfaen" w:hAnsi="Sylfaen" w:cs="Sylfaen"/>
                <w:sz w:val="20"/>
                <w:szCs w:val="20"/>
                <w:lang w:val="ka-GE"/>
              </w:rPr>
            </w:pPr>
            <w:ins w:id="214" w:author="Microsoft Office User" w:date="2019-11-19T14:38:00Z">
              <w:r>
                <w:rPr>
                  <w:rFonts w:ascii="Sylfaen" w:hAnsi="Sylfaen" w:cs="Sylfaen"/>
                  <w:sz w:val="20"/>
                  <w:szCs w:val="20"/>
                  <w:lang w:val="ka-GE"/>
                </w:rPr>
                <w:t>0.157</w:t>
              </w:r>
            </w:ins>
          </w:p>
        </w:tc>
      </w:tr>
      <w:tr w:rsidR="0072122B" w:rsidRPr="00D47C32" w14:paraId="6A9481D0" w14:textId="77777777" w:rsidTr="0088480F">
        <w:tblPrEx>
          <w:tblBorders>
            <w:insideH w:val="single" w:sz="4" w:space="0" w:color="000000"/>
          </w:tblBorders>
        </w:tblPrEx>
        <w:trPr>
          <w:trHeight w:val="369"/>
          <w:ins w:id="215" w:author="Microsoft Office User" w:date="2019-11-19T14:38:00Z"/>
        </w:trPr>
        <w:tc>
          <w:tcPr>
            <w:tcW w:w="567" w:type="dxa"/>
            <w:tcBorders>
              <w:top w:val="single" w:sz="4" w:space="0" w:color="auto"/>
              <w:left w:val="single" w:sz="4" w:space="0" w:color="auto"/>
              <w:bottom w:val="single" w:sz="4" w:space="0" w:color="auto"/>
              <w:right w:val="single" w:sz="4" w:space="0" w:color="auto"/>
            </w:tcBorders>
          </w:tcPr>
          <w:p w14:paraId="3540565C" w14:textId="77777777"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16" w:author="Microsoft Office User" w:date="2019-11-19T14:38: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003DE71C" w14:textId="5E450AA3"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17" w:author="Microsoft Office User" w:date="2019-11-19T14:38:00Z"/>
                <w:rFonts w:ascii="Sylfaen" w:eastAsia="Sylfaen" w:hAnsi="Sylfaen"/>
                <w:b/>
                <w:sz w:val="20"/>
                <w:szCs w:val="20"/>
                <w:lang w:val="x-none" w:eastAsia="x-none"/>
              </w:rPr>
            </w:pPr>
            <w:ins w:id="218" w:author="Microsoft Office User" w:date="2019-11-19T14:38:00Z">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ins>
          </w:p>
        </w:tc>
        <w:tc>
          <w:tcPr>
            <w:tcW w:w="2835" w:type="dxa"/>
            <w:tcBorders>
              <w:top w:val="single" w:sz="4" w:space="0" w:color="auto"/>
              <w:left w:val="single" w:sz="4" w:space="0" w:color="auto"/>
              <w:bottom w:val="single" w:sz="4" w:space="0" w:color="auto"/>
              <w:right w:val="single" w:sz="4" w:space="0" w:color="auto"/>
            </w:tcBorders>
          </w:tcPr>
          <w:p w14:paraId="61D7CEEC" w14:textId="19B5F5A5" w:rsidR="0072122B" w:rsidRDefault="0072122B" w:rsidP="0072122B">
            <w:pPr>
              <w:spacing w:line="240" w:lineRule="auto"/>
              <w:jc w:val="center"/>
              <w:rPr>
                <w:ins w:id="219" w:author="Microsoft Office User" w:date="2019-11-19T14:38:00Z"/>
                <w:rFonts w:ascii="Sylfaen" w:hAnsi="Sylfaen" w:cs="Sylfaen"/>
                <w:sz w:val="20"/>
                <w:szCs w:val="20"/>
                <w:lang w:val="ka-GE"/>
              </w:rPr>
            </w:pPr>
            <w:ins w:id="220" w:author="Microsoft Office User" w:date="2019-11-19T14:38:00Z">
              <w:r>
                <w:rPr>
                  <w:rFonts w:ascii="Sylfaen" w:eastAsia="Sylfaen" w:hAnsi="Sylfaen"/>
                  <w:sz w:val="20"/>
                  <w:szCs w:val="20"/>
                </w:rPr>
                <w:t>3-5%</w:t>
              </w:r>
            </w:ins>
          </w:p>
        </w:tc>
        <w:tc>
          <w:tcPr>
            <w:tcW w:w="2835" w:type="dxa"/>
            <w:tcBorders>
              <w:top w:val="single" w:sz="4" w:space="0" w:color="auto"/>
              <w:left w:val="single" w:sz="4" w:space="0" w:color="auto"/>
              <w:bottom w:val="single" w:sz="4" w:space="0" w:color="auto"/>
              <w:right w:val="single" w:sz="4" w:space="0" w:color="auto"/>
            </w:tcBorders>
          </w:tcPr>
          <w:p w14:paraId="2F2A24F4" w14:textId="749D7A07" w:rsidR="0072122B" w:rsidRDefault="0072122B" w:rsidP="0072122B">
            <w:pPr>
              <w:spacing w:line="240" w:lineRule="auto"/>
              <w:jc w:val="center"/>
              <w:rPr>
                <w:ins w:id="221" w:author="Microsoft Office User" w:date="2019-11-19T14:38:00Z"/>
                <w:rFonts w:ascii="Sylfaen" w:hAnsi="Sylfaen" w:cs="Sylfaen"/>
                <w:sz w:val="20"/>
                <w:szCs w:val="20"/>
                <w:lang w:val="ka-GE"/>
              </w:rPr>
            </w:pPr>
            <w:ins w:id="222" w:author="Microsoft Office User" w:date="2019-11-19T14:38:00Z">
              <w:r>
                <w:rPr>
                  <w:rFonts w:ascii="Sylfaen" w:eastAsia="Sylfaen" w:hAnsi="Sylfaen"/>
                  <w:sz w:val="20"/>
                  <w:szCs w:val="20"/>
                </w:rPr>
                <w:t>3-5%</w:t>
              </w:r>
            </w:ins>
          </w:p>
        </w:tc>
        <w:tc>
          <w:tcPr>
            <w:tcW w:w="2835" w:type="dxa"/>
            <w:tcBorders>
              <w:top w:val="single" w:sz="4" w:space="0" w:color="auto"/>
              <w:left w:val="single" w:sz="4" w:space="0" w:color="auto"/>
              <w:bottom w:val="single" w:sz="4" w:space="0" w:color="auto"/>
              <w:right w:val="single" w:sz="4" w:space="0" w:color="auto"/>
            </w:tcBorders>
          </w:tcPr>
          <w:p w14:paraId="7ED8781B" w14:textId="585F5C7F" w:rsidR="0072122B" w:rsidRDefault="0072122B" w:rsidP="0072122B">
            <w:pPr>
              <w:spacing w:line="240" w:lineRule="auto"/>
              <w:jc w:val="center"/>
              <w:rPr>
                <w:ins w:id="223" w:author="Microsoft Office User" w:date="2019-11-19T14:38:00Z"/>
                <w:rFonts w:ascii="Sylfaen" w:hAnsi="Sylfaen" w:cs="Sylfaen"/>
                <w:sz w:val="20"/>
                <w:szCs w:val="20"/>
                <w:lang w:val="ka-GE"/>
              </w:rPr>
            </w:pPr>
            <w:ins w:id="224" w:author="Microsoft Office User" w:date="2019-11-19T14:38:00Z">
              <w:r>
                <w:rPr>
                  <w:rFonts w:ascii="Sylfaen" w:eastAsia="Sylfaen" w:hAnsi="Sylfaen"/>
                  <w:sz w:val="20"/>
                  <w:szCs w:val="20"/>
                </w:rPr>
                <w:t>3-5%</w:t>
              </w:r>
            </w:ins>
          </w:p>
        </w:tc>
        <w:tc>
          <w:tcPr>
            <w:tcW w:w="2863" w:type="dxa"/>
            <w:tcBorders>
              <w:top w:val="single" w:sz="4" w:space="0" w:color="auto"/>
              <w:left w:val="single" w:sz="4" w:space="0" w:color="auto"/>
              <w:bottom w:val="single" w:sz="4" w:space="0" w:color="auto"/>
              <w:right w:val="single" w:sz="4" w:space="0" w:color="auto"/>
            </w:tcBorders>
          </w:tcPr>
          <w:p w14:paraId="5184B159" w14:textId="5D6C5B03" w:rsidR="0072122B" w:rsidRDefault="0072122B" w:rsidP="0072122B">
            <w:pPr>
              <w:spacing w:line="240" w:lineRule="auto"/>
              <w:jc w:val="center"/>
              <w:rPr>
                <w:ins w:id="225" w:author="Microsoft Office User" w:date="2019-11-19T14:38:00Z"/>
                <w:rFonts w:ascii="Sylfaen" w:hAnsi="Sylfaen" w:cs="Sylfaen"/>
                <w:sz w:val="20"/>
                <w:szCs w:val="20"/>
                <w:lang w:val="ka-GE"/>
              </w:rPr>
            </w:pPr>
            <w:ins w:id="226" w:author="Microsoft Office User" w:date="2019-11-19T14:38:00Z">
              <w:r>
                <w:rPr>
                  <w:rFonts w:ascii="Sylfaen" w:eastAsia="Sylfaen" w:hAnsi="Sylfaen"/>
                  <w:sz w:val="20"/>
                  <w:szCs w:val="20"/>
                </w:rPr>
                <w:t>3-5%</w:t>
              </w:r>
            </w:ins>
          </w:p>
        </w:tc>
      </w:tr>
      <w:tr w:rsidR="0072122B" w:rsidRPr="00D47C32" w14:paraId="4870E313" w14:textId="77777777" w:rsidTr="0088480F">
        <w:tblPrEx>
          <w:tblBorders>
            <w:insideH w:val="single" w:sz="4" w:space="0" w:color="000000"/>
          </w:tblBorders>
        </w:tblPrEx>
        <w:trPr>
          <w:trHeight w:val="369"/>
          <w:ins w:id="227" w:author="Microsoft Office User" w:date="2019-11-19T14:38:00Z"/>
        </w:trPr>
        <w:tc>
          <w:tcPr>
            <w:tcW w:w="567" w:type="dxa"/>
            <w:tcBorders>
              <w:top w:val="single" w:sz="4" w:space="0" w:color="auto"/>
              <w:left w:val="single" w:sz="4" w:space="0" w:color="auto"/>
              <w:bottom w:val="single" w:sz="4" w:space="0" w:color="auto"/>
              <w:right w:val="single" w:sz="4" w:space="0" w:color="auto"/>
            </w:tcBorders>
          </w:tcPr>
          <w:p w14:paraId="7D437DAE" w14:textId="77777777"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28" w:author="Microsoft Office User" w:date="2019-11-19T14:38:00Z"/>
                <w:rFonts w:ascii="Sylfaen" w:eastAsia="Sylfaen" w:hAnsi="Sylfaen"/>
                <w:b/>
                <w:sz w:val="20"/>
                <w:szCs w:val="20"/>
                <w:lang w:val="ka-GE" w:eastAsia="x-none"/>
              </w:rPr>
            </w:pPr>
          </w:p>
        </w:tc>
        <w:tc>
          <w:tcPr>
            <w:tcW w:w="2694" w:type="dxa"/>
            <w:tcBorders>
              <w:top w:val="single" w:sz="4" w:space="0" w:color="auto"/>
              <w:left w:val="single" w:sz="4" w:space="0" w:color="auto"/>
              <w:bottom w:val="single" w:sz="4" w:space="0" w:color="auto"/>
              <w:right w:val="single" w:sz="4" w:space="0" w:color="auto"/>
            </w:tcBorders>
          </w:tcPr>
          <w:p w14:paraId="21396DB1" w14:textId="2DC4349B" w:rsidR="0072122B" w:rsidRPr="00D47C32" w:rsidRDefault="0072122B" w:rsidP="007212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229" w:author="Microsoft Office User" w:date="2019-11-19T14:38:00Z"/>
                <w:rFonts w:ascii="Sylfaen" w:eastAsia="Sylfaen" w:hAnsi="Sylfaen"/>
                <w:b/>
                <w:sz w:val="20"/>
                <w:szCs w:val="20"/>
                <w:lang w:val="x-none" w:eastAsia="x-none"/>
              </w:rPr>
            </w:pPr>
            <w:ins w:id="230" w:author="Microsoft Office User" w:date="2019-11-19T14:38:00Z">
              <w:r w:rsidRPr="00D47C32">
                <w:rPr>
                  <w:rFonts w:ascii="Sylfaen" w:eastAsia="Sylfaen" w:hAnsi="Sylfaen"/>
                  <w:b/>
                  <w:sz w:val="20"/>
                  <w:szCs w:val="20"/>
                  <w:lang w:val="x-none" w:eastAsia="x-none"/>
                </w:rPr>
                <w:t>შესაძლო რისკები</w:t>
              </w:r>
            </w:ins>
          </w:p>
        </w:tc>
        <w:tc>
          <w:tcPr>
            <w:tcW w:w="2835" w:type="dxa"/>
            <w:tcBorders>
              <w:top w:val="single" w:sz="4" w:space="0" w:color="auto"/>
              <w:left w:val="single" w:sz="4" w:space="0" w:color="auto"/>
              <w:bottom w:val="single" w:sz="4" w:space="0" w:color="auto"/>
              <w:right w:val="single" w:sz="4" w:space="0" w:color="auto"/>
            </w:tcBorders>
          </w:tcPr>
          <w:p w14:paraId="3331E9B5" w14:textId="5B22FCF1" w:rsidR="0072122B" w:rsidRDefault="0072122B" w:rsidP="0072122B">
            <w:pPr>
              <w:spacing w:line="240" w:lineRule="auto"/>
              <w:jc w:val="center"/>
              <w:rPr>
                <w:ins w:id="231" w:author="Microsoft Office User" w:date="2019-11-19T14:38:00Z"/>
                <w:rFonts w:ascii="Sylfaen" w:eastAsia="Sylfaen" w:hAnsi="Sylfaen"/>
                <w:sz w:val="20"/>
                <w:szCs w:val="20"/>
              </w:rPr>
            </w:pPr>
            <w:ins w:id="232"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1CDF8665" w14:textId="684E9333" w:rsidR="0072122B" w:rsidRDefault="0072122B" w:rsidP="0072122B">
            <w:pPr>
              <w:spacing w:line="240" w:lineRule="auto"/>
              <w:jc w:val="center"/>
              <w:rPr>
                <w:ins w:id="233" w:author="Microsoft Office User" w:date="2019-11-19T14:38:00Z"/>
                <w:rFonts w:ascii="Sylfaen" w:eastAsia="Sylfaen" w:hAnsi="Sylfaen"/>
                <w:sz w:val="20"/>
                <w:szCs w:val="20"/>
              </w:rPr>
            </w:pPr>
            <w:ins w:id="234"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c>
          <w:tcPr>
            <w:tcW w:w="2835" w:type="dxa"/>
            <w:tcBorders>
              <w:top w:val="single" w:sz="4" w:space="0" w:color="auto"/>
              <w:left w:val="single" w:sz="4" w:space="0" w:color="auto"/>
              <w:bottom w:val="single" w:sz="4" w:space="0" w:color="auto"/>
              <w:right w:val="single" w:sz="4" w:space="0" w:color="auto"/>
            </w:tcBorders>
          </w:tcPr>
          <w:p w14:paraId="463388AA" w14:textId="2971E9B7" w:rsidR="0072122B" w:rsidRDefault="0072122B" w:rsidP="0072122B">
            <w:pPr>
              <w:spacing w:line="240" w:lineRule="auto"/>
              <w:jc w:val="center"/>
              <w:rPr>
                <w:ins w:id="235" w:author="Microsoft Office User" w:date="2019-11-19T14:38:00Z"/>
                <w:rFonts w:ascii="Sylfaen" w:eastAsia="Sylfaen" w:hAnsi="Sylfaen"/>
                <w:sz w:val="20"/>
                <w:szCs w:val="20"/>
              </w:rPr>
            </w:pPr>
            <w:ins w:id="236"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c>
          <w:tcPr>
            <w:tcW w:w="2863" w:type="dxa"/>
            <w:tcBorders>
              <w:top w:val="single" w:sz="4" w:space="0" w:color="auto"/>
              <w:left w:val="single" w:sz="4" w:space="0" w:color="auto"/>
              <w:bottom w:val="single" w:sz="4" w:space="0" w:color="auto"/>
              <w:right w:val="single" w:sz="4" w:space="0" w:color="auto"/>
            </w:tcBorders>
          </w:tcPr>
          <w:p w14:paraId="420EAF89" w14:textId="121FD153" w:rsidR="0072122B" w:rsidRDefault="0072122B" w:rsidP="0072122B">
            <w:pPr>
              <w:spacing w:line="240" w:lineRule="auto"/>
              <w:jc w:val="center"/>
              <w:rPr>
                <w:ins w:id="237" w:author="Microsoft Office User" w:date="2019-11-19T14:38:00Z"/>
                <w:rFonts w:ascii="Sylfaen" w:eastAsia="Sylfaen" w:hAnsi="Sylfaen"/>
                <w:sz w:val="20"/>
                <w:szCs w:val="20"/>
              </w:rPr>
            </w:pPr>
            <w:ins w:id="238" w:author="Microsoft Office User" w:date="2019-11-19T14:38:00Z">
              <w:r w:rsidRPr="00D47C32">
                <w:rPr>
                  <w:rFonts w:ascii="Sylfaen" w:hAnsi="Sylfaen" w:cs="Sylfaen"/>
                  <w:sz w:val="20"/>
                  <w:szCs w:val="20"/>
                  <w:lang w:val="ka-GE"/>
                </w:rPr>
                <w:t>პაციენტთა მომართვიანობის დაბალი მაჩვენებელი</w:t>
              </w:r>
            </w:ins>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A2A32D" w14:textId="77777777" w:rsidR="00182179" w:rsidRPr="00D47C32" w:rsidRDefault="00182179" w:rsidP="00A119C3">
      <w:pPr>
        <w:pStyle w:val="ListParagraph"/>
        <w:numPr>
          <w:ilvl w:val="0"/>
          <w:numId w:val="12"/>
        </w:numPr>
        <w:tabs>
          <w:tab w:val="left" w:pos="450"/>
        </w:tabs>
        <w:spacing w:after="0" w:line="240" w:lineRule="auto"/>
        <w:jc w:val="both"/>
        <w:rPr>
          <w:rFonts w:ascii="Sylfaen" w:eastAsia="Sylfaen" w:hAnsi="Sylfaen"/>
          <w:b/>
          <w:sz w:val="24"/>
          <w:szCs w:val="24"/>
          <w:lang w:val="ka-GE"/>
        </w:rPr>
        <w:pPrChange w:id="239" w:author="Ketevan Goginashvili" w:date="2019-11-22T14:12:00Z">
          <w:pPr>
            <w:pStyle w:val="ListParagraph"/>
            <w:numPr>
              <w:numId w:val="14"/>
            </w:numPr>
            <w:tabs>
              <w:tab w:val="left" w:pos="450"/>
            </w:tabs>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rsidP="00A119C3">
      <w:pPr>
        <w:pStyle w:val="ListParagraph"/>
        <w:numPr>
          <w:ilvl w:val="0"/>
          <w:numId w:val="12"/>
        </w:numPr>
        <w:tabs>
          <w:tab w:val="left" w:pos="450"/>
        </w:tabs>
        <w:spacing w:after="0" w:line="240" w:lineRule="auto"/>
        <w:jc w:val="both"/>
        <w:rPr>
          <w:rFonts w:ascii="Sylfaen" w:eastAsia="Sylfaen" w:hAnsi="Sylfaen"/>
          <w:b/>
          <w:sz w:val="24"/>
          <w:szCs w:val="24"/>
          <w:lang w:val="ka-GE"/>
        </w:rPr>
        <w:pPrChange w:id="240" w:author="Ketevan Goginashvili" w:date="2019-11-22T14:12:00Z">
          <w:pPr>
            <w:pStyle w:val="ListParagraph"/>
            <w:numPr>
              <w:numId w:val="14"/>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586FF6" w:rsidRDefault="00182179" w:rsidP="0018217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rsidP="00A119C3">
      <w:pPr>
        <w:pStyle w:val="ListParagraph"/>
        <w:numPr>
          <w:ilvl w:val="0"/>
          <w:numId w:val="19"/>
        </w:numPr>
        <w:tabs>
          <w:tab w:val="left" w:pos="450"/>
        </w:tabs>
        <w:spacing w:after="0" w:line="240" w:lineRule="auto"/>
        <w:ind w:left="709" w:hanging="283"/>
        <w:jc w:val="both"/>
        <w:rPr>
          <w:rFonts w:ascii="Sylfaen" w:eastAsia="Sylfaen" w:hAnsi="Sylfaen"/>
          <w:b/>
          <w:sz w:val="24"/>
          <w:szCs w:val="24"/>
          <w:lang w:val="ka-GE"/>
        </w:rPr>
        <w:pPrChange w:id="241"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rsidP="00A119C3">
      <w:pPr>
        <w:pStyle w:val="ListParagraph"/>
        <w:numPr>
          <w:ilvl w:val="0"/>
          <w:numId w:val="19"/>
        </w:numPr>
        <w:tabs>
          <w:tab w:val="left" w:pos="450"/>
        </w:tabs>
        <w:spacing w:after="0" w:line="240" w:lineRule="auto"/>
        <w:ind w:left="709" w:hanging="283"/>
        <w:jc w:val="both"/>
        <w:rPr>
          <w:rFonts w:ascii="Sylfaen" w:eastAsia="Sylfaen" w:hAnsi="Sylfaen"/>
          <w:b/>
          <w:sz w:val="24"/>
          <w:szCs w:val="24"/>
          <w:lang w:val="ka-GE"/>
        </w:rPr>
        <w:pPrChange w:id="242"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t>გენეტიკური პათოლოგიების ადრეული გამოვლენა;</w:t>
      </w:r>
    </w:p>
    <w:p w14:paraId="7837E21B" w14:textId="77777777" w:rsidR="00182179" w:rsidRPr="00D47C32" w:rsidRDefault="00182179" w:rsidP="00A119C3">
      <w:pPr>
        <w:pStyle w:val="ListParagraph"/>
        <w:numPr>
          <w:ilvl w:val="0"/>
          <w:numId w:val="19"/>
        </w:numPr>
        <w:tabs>
          <w:tab w:val="left" w:pos="450"/>
        </w:tabs>
        <w:spacing w:after="0" w:line="240" w:lineRule="auto"/>
        <w:ind w:left="709" w:hanging="283"/>
        <w:jc w:val="both"/>
        <w:rPr>
          <w:rFonts w:ascii="Sylfaen" w:eastAsia="Sylfaen" w:hAnsi="Sylfaen"/>
          <w:sz w:val="24"/>
          <w:szCs w:val="24"/>
        </w:rPr>
        <w:pPrChange w:id="243"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rsidP="00A119C3">
      <w:pPr>
        <w:pStyle w:val="ListParagraph"/>
        <w:numPr>
          <w:ilvl w:val="0"/>
          <w:numId w:val="19"/>
        </w:numPr>
        <w:tabs>
          <w:tab w:val="left" w:pos="450"/>
        </w:tabs>
        <w:spacing w:after="0" w:line="240" w:lineRule="auto"/>
        <w:ind w:left="709" w:hanging="283"/>
        <w:jc w:val="both"/>
        <w:rPr>
          <w:rFonts w:ascii="Sylfaen" w:eastAsia="Sylfaen" w:hAnsi="Sylfaen"/>
          <w:b/>
          <w:sz w:val="24"/>
          <w:szCs w:val="24"/>
          <w:lang w:val="ka-GE"/>
        </w:rPr>
        <w:pPrChange w:id="244"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lastRenderedPageBreak/>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rsidP="00A119C3">
      <w:pPr>
        <w:pStyle w:val="ListParagraph"/>
        <w:numPr>
          <w:ilvl w:val="0"/>
          <w:numId w:val="19"/>
        </w:numPr>
        <w:tabs>
          <w:tab w:val="left" w:pos="450"/>
        </w:tabs>
        <w:spacing w:after="0" w:line="240" w:lineRule="auto"/>
        <w:ind w:left="709" w:hanging="283"/>
        <w:jc w:val="both"/>
        <w:rPr>
          <w:rFonts w:ascii="Sylfaen" w:eastAsia="Sylfaen" w:hAnsi="Sylfaen"/>
          <w:b/>
          <w:sz w:val="24"/>
          <w:szCs w:val="24"/>
          <w:lang w:val="ka-GE"/>
        </w:rPr>
        <w:pPrChange w:id="245" w:author="Ketevan Goginashvili" w:date="2019-11-22T14:12:00Z">
          <w:pPr>
            <w:pStyle w:val="ListParagraph"/>
            <w:numPr>
              <w:numId w:val="25"/>
            </w:numPr>
            <w:tabs>
              <w:tab w:val="left" w:pos="450"/>
            </w:tabs>
            <w:spacing w:after="0" w:line="240" w:lineRule="auto"/>
            <w:ind w:left="709" w:hanging="283"/>
            <w:jc w:val="both"/>
          </w:pPr>
        </w:pPrChange>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rsidP="00A119C3">
      <w:pPr>
        <w:pStyle w:val="ListParagraph"/>
        <w:numPr>
          <w:ilvl w:val="0"/>
          <w:numId w:val="16"/>
        </w:numPr>
        <w:spacing w:after="0" w:line="240" w:lineRule="auto"/>
        <w:jc w:val="both"/>
        <w:rPr>
          <w:rFonts w:ascii="Sylfaen" w:eastAsia="Times New Roman" w:hAnsi="Sylfaen" w:cs="Sylfaen"/>
          <w:sz w:val="24"/>
          <w:szCs w:val="24"/>
          <w:lang w:val="en-US"/>
        </w:rPr>
        <w:pPrChange w:id="246" w:author="Ketevan Goginashvili" w:date="2019-11-22T14:12:00Z">
          <w:pPr>
            <w:pStyle w:val="ListParagraph"/>
            <w:numPr>
              <w:numId w:val="21"/>
            </w:numPr>
            <w:spacing w:after="0" w:line="240" w:lineRule="auto"/>
            <w:ind w:hanging="360"/>
            <w:jc w:val="both"/>
          </w:pPr>
        </w:pPrChange>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rsidP="00A119C3">
      <w:pPr>
        <w:pStyle w:val="ListParagraph"/>
        <w:numPr>
          <w:ilvl w:val="0"/>
          <w:numId w:val="16"/>
        </w:numPr>
        <w:spacing w:after="0" w:line="240" w:lineRule="auto"/>
        <w:jc w:val="both"/>
        <w:rPr>
          <w:rFonts w:ascii="Sylfaen" w:eastAsia="Times New Roman" w:hAnsi="Sylfaen" w:cs="Sylfaen"/>
          <w:sz w:val="24"/>
          <w:szCs w:val="24"/>
          <w:lang w:val="en-US"/>
        </w:rPr>
        <w:pPrChange w:id="247" w:author="Ketevan Goginashvili" w:date="2019-11-22T14:12:00Z">
          <w:pPr>
            <w:pStyle w:val="ListParagraph"/>
            <w:numPr>
              <w:numId w:val="21"/>
            </w:numPr>
            <w:spacing w:after="0" w:line="240" w:lineRule="auto"/>
            <w:ind w:hanging="360"/>
            <w:jc w:val="both"/>
          </w:pPr>
        </w:pPrChange>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rsidP="00A119C3">
      <w:pPr>
        <w:pStyle w:val="ListParagraph"/>
        <w:numPr>
          <w:ilvl w:val="0"/>
          <w:numId w:val="16"/>
        </w:numPr>
        <w:spacing w:after="0" w:line="240" w:lineRule="auto"/>
        <w:jc w:val="both"/>
        <w:rPr>
          <w:rFonts w:ascii="Sylfaen" w:eastAsia="Times New Roman" w:hAnsi="Sylfaen" w:cs="Sylfaen"/>
          <w:sz w:val="24"/>
          <w:szCs w:val="24"/>
          <w:lang w:val="en-US"/>
        </w:rPr>
        <w:pPrChange w:id="248" w:author="Ketevan Goginashvili" w:date="2019-11-22T14:12:00Z">
          <w:pPr>
            <w:pStyle w:val="ListParagraph"/>
            <w:numPr>
              <w:numId w:val="21"/>
            </w:numPr>
            <w:spacing w:after="0" w:line="240" w:lineRule="auto"/>
            <w:ind w:hanging="360"/>
            <w:jc w:val="both"/>
          </w:pPr>
        </w:pPrChange>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rsidP="00A119C3">
      <w:pPr>
        <w:pStyle w:val="ListParagraph"/>
        <w:numPr>
          <w:ilvl w:val="0"/>
          <w:numId w:val="16"/>
        </w:numPr>
        <w:spacing w:after="0" w:line="240" w:lineRule="auto"/>
        <w:jc w:val="both"/>
        <w:rPr>
          <w:rFonts w:ascii="Sylfaen" w:eastAsia="Times New Roman" w:hAnsi="Sylfaen" w:cs="Sylfaen"/>
          <w:sz w:val="24"/>
          <w:szCs w:val="24"/>
          <w:lang w:val="en-US"/>
        </w:rPr>
        <w:pPrChange w:id="249" w:author="Ketevan Goginashvili" w:date="2019-11-22T14:12:00Z">
          <w:pPr>
            <w:pStyle w:val="ListParagraph"/>
            <w:numPr>
              <w:numId w:val="21"/>
            </w:numPr>
            <w:spacing w:after="0" w:line="240" w:lineRule="auto"/>
            <w:ind w:hanging="360"/>
            <w:jc w:val="both"/>
          </w:pPr>
        </w:pPrChange>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rsidP="00A119C3">
      <w:pPr>
        <w:pStyle w:val="ListParagraph"/>
        <w:numPr>
          <w:ilvl w:val="0"/>
          <w:numId w:val="16"/>
        </w:numPr>
        <w:spacing w:after="0" w:line="240" w:lineRule="auto"/>
        <w:jc w:val="both"/>
        <w:rPr>
          <w:rFonts w:ascii="Sylfaen" w:eastAsia="Times New Roman" w:hAnsi="Sylfaen" w:cs="Sylfaen"/>
          <w:sz w:val="24"/>
          <w:szCs w:val="24"/>
          <w:lang w:val="en-US"/>
        </w:rPr>
        <w:pPrChange w:id="250" w:author="Ketevan Goginashvili" w:date="2019-11-22T14:12:00Z">
          <w:pPr>
            <w:pStyle w:val="ListParagraph"/>
            <w:numPr>
              <w:numId w:val="21"/>
            </w:numPr>
            <w:spacing w:after="0" w:line="240" w:lineRule="auto"/>
            <w:ind w:hanging="360"/>
            <w:jc w:val="both"/>
          </w:pPr>
        </w:pPrChange>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AA2AF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4C8B40DC" w:rsidR="00182179" w:rsidRPr="00AA2AF2" w:rsidRDefault="009D155E" w:rsidP="009D155E">
            <w:pPr>
              <w:spacing w:after="0" w:line="240" w:lineRule="auto"/>
              <w:rPr>
                <w:rFonts w:ascii="Sylfaen" w:hAnsi="Sylfaen"/>
                <w:sz w:val="20"/>
                <w:szCs w:val="20"/>
                <w:lang w:val="ka-GE"/>
              </w:rPr>
            </w:pPr>
            <w:r w:rsidRPr="009D155E">
              <w:rPr>
                <w:rFonts w:ascii="Sylfaen" w:hAnsi="Sylfaen" w:cs="Sylfaen"/>
                <w:sz w:val="20"/>
                <w:szCs w:val="20"/>
                <w:lang w:val="ka-GE"/>
              </w:rPr>
              <w:t>ანტენატალური</w:t>
            </w:r>
            <w:r w:rsidRPr="009D155E">
              <w:rPr>
                <w:sz w:val="20"/>
                <w:szCs w:val="20"/>
                <w:lang w:val="ka-GE"/>
              </w:rPr>
              <w:t xml:space="preserve"> </w:t>
            </w:r>
            <w:r w:rsidRPr="009D155E">
              <w:rPr>
                <w:rFonts w:ascii="Sylfaen" w:hAnsi="Sylfaen" w:cs="Sylfaen"/>
                <w:sz w:val="20"/>
                <w:szCs w:val="20"/>
                <w:lang w:val="ka-GE"/>
              </w:rPr>
              <w:t>მომსახურებით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- 94,2%</w:t>
            </w:r>
            <w:r>
              <w:rPr>
                <w:sz w:val="20"/>
                <w:szCs w:val="20"/>
                <w:lang w:val="en-US"/>
              </w:rPr>
              <w:t xml:space="preserve">; </w:t>
            </w:r>
            <w:r w:rsidRPr="009D155E">
              <w:rPr>
                <w:rFonts w:ascii="Sylfaen" w:hAnsi="Sylfaen" w:cs="Sylfaen"/>
                <w:sz w:val="20"/>
                <w:szCs w:val="20"/>
                <w:lang w:val="ka-GE"/>
              </w:rPr>
              <w:t>ოთხი</w:t>
            </w:r>
            <w:r w:rsidRPr="009D155E">
              <w:rPr>
                <w:sz w:val="20"/>
                <w:szCs w:val="20"/>
                <w:lang w:val="ka-GE"/>
              </w:rPr>
              <w:t xml:space="preserve"> </w:t>
            </w:r>
            <w:r w:rsidRPr="009D155E">
              <w:rPr>
                <w:rFonts w:ascii="Sylfaen" w:hAnsi="Sylfaen" w:cs="Sylfaen"/>
                <w:sz w:val="20"/>
                <w:szCs w:val="20"/>
                <w:lang w:val="ka-GE"/>
              </w:rPr>
              <w:t>ანტენატალურ</w:t>
            </w:r>
            <w:r w:rsidRPr="009D155E">
              <w:rPr>
                <w:sz w:val="20"/>
                <w:szCs w:val="20"/>
                <w:lang w:val="ka-GE"/>
              </w:rPr>
              <w:t xml:space="preserve"> </w:t>
            </w:r>
            <w:r w:rsidRPr="009D155E">
              <w:rPr>
                <w:rFonts w:ascii="Sylfaen" w:hAnsi="Sylfaen" w:cs="Sylfaen"/>
                <w:sz w:val="20"/>
                <w:szCs w:val="20"/>
                <w:lang w:val="ka-GE"/>
              </w:rPr>
              <w:t>ვიზიტით</w:t>
            </w:r>
            <w:r w:rsidRPr="009D155E">
              <w:rPr>
                <w:sz w:val="20"/>
                <w:szCs w:val="20"/>
                <w:lang w:val="ka-GE"/>
              </w:rPr>
              <w:t xml:space="preserve"> </w:t>
            </w:r>
            <w:r w:rsidRPr="009D155E">
              <w:rPr>
                <w:rFonts w:ascii="Sylfaen" w:hAnsi="Sylfaen" w:cs="Sylfaen"/>
                <w:sz w:val="20"/>
                <w:szCs w:val="20"/>
                <w:lang w:val="ka-GE"/>
              </w:rPr>
              <w:t>მოცვა</w:t>
            </w:r>
            <w:r w:rsidRPr="009D155E">
              <w:rPr>
                <w:sz w:val="20"/>
                <w:szCs w:val="20"/>
                <w:lang w:val="ka-GE"/>
              </w:rPr>
              <w:t xml:space="preserve"> - 80,8%</w:t>
            </w:r>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D47C32" w:rsidRDefault="00182179" w:rsidP="0088480F">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cs="Sylfaen"/>
                <w:sz w:val="20"/>
                <w:szCs w:val="20"/>
                <w:lang w:val="ka-GE"/>
              </w:rPr>
              <w:t xml:space="preserve"> 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AA2AF2" w:rsidRDefault="00182179" w:rsidP="0088480F">
            <w:pPr>
              <w:spacing w:line="240" w:lineRule="auto"/>
              <w:jc w:val="center"/>
              <w:rPr>
                <w:rFonts w:ascii="Sylfaen" w:hAnsi="Sylfaen" w:cs="Sylfaen"/>
                <w:sz w:val="20"/>
                <w:szCs w:val="20"/>
                <w:lang w:val="en-US"/>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1BD8D371"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Pr>
                <w:rFonts w:ascii="Sylfaen" w:hAnsi="Sylfaen"/>
                <w:sz w:val="20"/>
                <w:szCs w:val="20"/>
                <w:lang w:val="ka-GE"/>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ორსულ ქალთა ცნობიერების დონე, </w:t>
            </w:r>
            <w:r w:rsidRPr="00D47C32">
              <w:rPr>
                <w:rFonts w:ascii="Sylfaen" w:eastAsia="Sylfaen" w:hAnsi="Sylfaen"/>
                <w:color w:val="000000"/>
                <w:sz w:val="20"/>
                <w:szCs w:val="20"/>
                <w:lang w:val="en-US"/>
              </w:rPr>
              <w:lastRenderedPageBreak/>
              <w:t>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ცნობიერების დონე, </w:t>
            </w:r>
            <w:r w:rsidRPr="00D47C32">
              <w:rPr>
                <w:rFonts w:ascii="Sylfaen" w:eastAsia="Sylfaen" w:hAnsi="Sylfaen"/>
                <w:color w:val="000000"/>
                <w:sz w:val="20"/>
                <w:szCs w:val="20"/>
                <w:lang w:val="en-US"/>
              </w:rPr>
              <w:lastRenderedPageBreak/>
              <w:t>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ცნობიერების დონე, </w:t>
            </w:r>
            <w:r w:rsidRPr="00D47C32">
              <w:rPr>
                <w:rFonts w:ascii="Sylfaen" w:eastAsia="Sylfaen" w:hAnsi="Sylfaen"/>
                <w:color w:val="000000"/>
                <w:sz w:val="20"/>
                <w:szCs w:val="20"/>
                <w:lang w:val="en-US"/>
              </w:rPr>
              <w:lastRenderedPageBreak/>
              <w:t>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ორსულ ქალთა ცნობიერების დონე, </w:t>
            </w:r>
            <w:r w:rsidRPr="00D47C32">
              <w:rPr>
                <w:rFonts w:ascii="Sylfaen" w:eastAsia="Sylfaen" w:hAnsi="Sylfaen"/>
                <w:color w:val="000000"/>
                <w:sz w:val="20"/>
                <w:szCs w:val="20"/>
                <w:lang w:val="en-US"/>
              </w:rPr>
              <w:lastRenderedPageBreak/>
              <w:t>ანტენატალური 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15790F68" w:rsidR="00182179" w:rsidRPr="00F37144"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Pr="003441BD">
              <w:rPr>
                <w:rFonts w:ascii="Sylfaen" w:hAnsi="Sylfaen"/>
                <w:sz w:val="20"/>
                <w:szCs w:val="20"/>
                <w:lang w:val="ka-GE"/>
              </w:rPr>
              <w:t>ს გამოკვლევა;</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6456F3" w:rsidRDefault="00182179" w:rsidP="0088480F">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539EF3B0" w:rsidR="00182179" w:rsidRPr="003441BD" w:rsidRDefault="00182179" w:rsidP="0088480F">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Pr="003441BD">
              <w:rPr>
                <w:rFonts w:ascii="Sylfaen" w:hAnsi="Sylfaen"/>
                <w:sz w:val="20"/>
                <w:szCs w:val="20"/>
                <w:lang w:val="ka-GE"/>
              </w:rPr>
              <w:t>-</w:t>
            </w:r>
            <w:r w:rsidRPr="003441BD">
              <w:rPr>
                <w:rFonts w:ascii="Sylfaen" w:hAnsi="Sylfaen"/>
                <w:sz w:val="20"/>
                <w:szCs w:val="20"/>
              </w:rPr>
              <w:t xml:space="preserve"> </w:t>
            </w:r>
            <w:r w:rsidRPr="003441BD">
              <w:rPr>
                <w:rFonts w:ascii="Sylfaen" w:hAnsi="Sylfaen"/>
                <w:sz w:val="20"/>
                <w:szCs w:val="20"/>
                <w:lang w:val="ka-GE"/>
              </w:rPr>
              <w:t>50 356</w:t>
            </w:r>
            <w:r w:rsidRPr="003441BD">
              <w:rPr>
                <w:rFonts w:ascii="Sylfaen" w:hAnsi="Sylfaen"/>
                <w:sz w:val="20"/>
                <w:szCs w:val="20"/>
              </w:rPr>
              <w:t xml:space="preserve">  ახალშობილ</w:t>
            </w:r>
            <w:r w:rsidRPr="003441BD">
              <w:rPr>
                <w:rFonts w:ascii="Sylfaen" w:hAnsi="Sylfaen"/>
                <w:sz w:val="20"/>
                <w:szCs w:val="20"/>
                <w:lang w:val="ka-GE"/>
              </w:rPr>
              <w:t>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071156C8"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4FDF06EC" w14:textId="77777777" w:rsidR="00182179" w:rsidRPr="006456F3"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D433416" w14:textId="77777777" w:rsidR="00182179" w:rsidRPr="006456F3"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6456F3" w:rsidRDefault="00182179" w:rsidP="0088480F">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1CDD5205" w14:textId="77777777" w:rsidR="00182179" w:rsidRPr="006456F3"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1E243E" w:rsidRDefault="00182179" w:rsidP="0088480F">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AA216A" w:rsidRDefault="00182179" w:rsidP="0088480F">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1E243E" w:rsidRDefault="00182179" w:rsidP="0088480F">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8A73E4" w:rsidRPr="00D47C32" w14:paraId="20025304" w14:textId="77777777" w:rsidTr="00AA2AF2">
        <w:tblPrEx>
          <w:tblBorders>
            <w:insideH w:val="single" w:sz="4" w:space="0" w:color="000000"/>
          </w:tblBorders>
        </w:tblPrEx>
        <w:trPr>
          <w:trHeight w:val="557"/>
        </w:trPr>
        <w:tc>
          <w:tcPr>
            <w:tcW w:w="567" w:type="dxa"/>
            <w:tcBorders>
              <w:top w:val="single" w:sz="4" w:space="0" w:color="auto"/>
              <w:left w:val="single" w:sz="4" w:space="0" w:color="auto"/>
              <w:bottom w:val="single" w:sz="4" w:space="0" w:color="auto"/>
              <w:right w:val="single" w:sz="4" w:space="0" w:color="auto"/>
            </w:tcBorders>
          </w:tcPr>
          <w:p w14:paraId="2584651E"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8A73E4" w:rsidRPr="00D47C32" w:rsidRDefault="008A73E4" w:rsidP="008A73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47F1926" w14:textId="77777777" w:rsidR="008A73E4" w:rsidRDefault="008A73E4" w:rsidP="008A73E4">
            <w:pPr>
              <w:spacing w:line="240" w:lineRule="auto"/>
              <w:jc w:val="center"/>
              <w:rPr>
                <w:rFonts w:ascii="Sylfaen" w:hAnsi="Sylfaen"/>
                <w:sz w:val="20"/>
                <w:szCs w:val="20"/>
              </w:rPr>
            </w:pPr>
            <w:r>
              <w:rPr>
                <w:rFonts w:ascii="Sylfaen" w:hAnsi="Sylfaen"/>
                <w:sz w:val="20"/>
                <w:szCs w:val="20"/>
                <w:lang w:val="ka-GE"/>
              </w:rPr>
              <w:t xml:space="preserve">ა) </w:t>
            </w:r>
            <w:r w:rsidRPr="006456F3">
              <w:rPr>
                <w:rFonts w:ascii="Sylfaen" w:hAnsi="Sylfaen"/>
                <w:sz w:val="20"/>
                <w:szCs w:val="20"/>
              </w:rPr>
              <w:t xml:space="preserve">სკრინინგული კვლევით მოცვა საქართველოს მასშტაბით; </w:t>
            </w:r>
          </w:p>
          <w:p w14:paraId="2F3F8381" w14:textId="0201822B"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 xml:space="preserve">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w:t>
            </w:r>
            <w:r>
              <w:rPr>
                <w:rFonts w:ascii="Sylfaen" w:hAnsi="Sylfaen"/>
                <w:sz w:val="20"/>
                <w:szCs w:val="20"/>
                <w:lang w:val="ka-GE"/>
              </w:rPr>
              <w:lastRenderedPageBreak/>
              <w:t>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82E9615"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lastRenderedPageBreak/>
              <w:t xml:space="preserve">სკრინინგული კვლევით მოცვა საქართველოს მასშტაბით; </w:t>
            </w:r>
          </w:p>
          <w:p w14:paraId="32A4C9AD" w14:textId="05303FBE"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 xml:space="preserve">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80%-ის გამოკვლევა </w:t>
            </w:r>
            <w:r>
              <w:rPr>
                <w:rFonts w:ascii="Sylfaen" w:hAnsi="Sylfaen"/>
                <w:sz w:val="20"/>
                <w:szCs w:val="20"/>
                <w:lang w:val="ka-GE"/>
              </w:rPr>
              <w:lastRenderedPageBreak/>
              <w:t>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0B0DC4AB"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lastRenderedPageBreak/>
              <w:t xml:space="preserve">სკრინინგული კვლევით მოცვა საქართველოს მასშტაბით; </w:t>
            </w:r>
          </w:p>
          <w:p w14:paraId="76D9B535" w14:textId="1A7EF181"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 xml:space="preserve">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95%-ის გამოკვლევა </w:t>
            </w:r>
            <w:r>
              <w:rPr>
                <w:rFonts w:ascii="Sylfaen" w:hAnsi="Sylfaen"/>
                <w:sz w:val="20"/>
                <w:szCs w:val="20"/>
                <w:lang w:val="ka-GE"/>
              </w:rPr>
              <w:lastRenderedPageBreak/>
              <w:t>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11163FFD" w14:textId="77777777" w:rsidR="008A73E4" w:rsidRPr="006456F3" w:rsidRDefault="008A73E4" w:rsidP="008A73E4">
            <w:pPr>
              <w:spacing w:line="240" w:lineRule="auto"/>
              <w:jc w:val="center"/>
              <w:rPr>
                <w:rFonts w:ascii="Sylfaen" w:hAnsi="Sylfaen"/>
                <w:sz w:val="20"/>
                <w:szCs w:val="20"/>
              </w:rPr>
            </w:pPr>
            <w:r w:rsidRPr="006456F3">
              <w:rPr>
                <w:rFonts w:ascii="Sylfaen" w:hAnsi="Sylfaen"/>
                <w:sz w:val="20"/>
                <w:szCs w:val="20"/>
              </w:rPr>
              <w:lastRenderedPageBreak/>
              <w:t xml:space="preserve">სკრინინგული კვლევით მოცვა საქართველოს მასშტაბით; </w:t>
            </w:r>
          </w:p>
          <w:p w14:paraId="19099769" w14:textId="6DA9C836" w:rsidR="008A73E4" w:rsidRPr="00D47C32" w:rsidRDefault="008A73E4" w:rsidP="008A73E4">
            <w:pPr>
              <w:spacing w:line="240" w:lineRule="auto"/>
              <w:jc w:val="center"/>
              <w:rPr>
                <w:rFonts w:ascii="Sylfaen" w:hAnsi="Sylfaen"/>
                <w:sz w:val="20"/>
                <w:szCs w:val="20"/>
                <w:lang w:val="ka-GE"/>
              </w:rPr>
            </w:pPr>
            <w:r>
              <w:rPr>
                <w:rFonts w:ascii="Sylfaen" w:hAnsi="Sylfaen"/>
                <w:sz w:val="20"/>
                <w:szCs w:val="20"/>
                <w:lang w:val="ka-GE"/>
              </w:rPr>
              <w:t xml:space="preserve">ბ)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95%-ის გამოკვლევა </w:t>
            </w:r>
            <w:r>
              <w:rPr>
                <w:rFonts w:ascii="Sylfaen" w:hAnsi="Sylfaen"/>
                <w:sz w:val="20"/>
                <w:szCs w:val="20"/>
                <w:lang w:val="ka-GE"/>
              </w:rPr>
              <w:lastRenderedPageBreak/>
              <w:t>ჩაღრმავებული დიაგნოსტიკური კვლევებით</w:t>
            </w:r>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F4FF6B" w14:textId="18509591" w:rsidR="00182179" w:rsidRPr="00A047ED" w:rsidRDefault="00182179" w:rsidP="0088480F">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Pr>
                <w:rFonts w:ascii="Sylfaen" w:hAnsi="Sylfaen" w:cs="Sylfaen"/>
                <w:lang w:val="ka-GE"/>
              </w:rPr>
              <w:t xml:space="preserve"> </w:t>
            </w:r>
            <w:r w:rsidR="0049339D" w:rsidRPr="006E5BFF">
              <w:rPr>
                <w:rFonts w:ascii="Sylfaen" w:eastAsia="Sylfaen" w:hAnsi="Sylfaen"/>
              </w:rPr>
              <w:t>(201</w:t>
            </w:r>
            <w:r w:rsidR="0049339D">
              <w:rPr>
                <w:rFonts w:ascii="Sylfaen" w:eastAsia="Sylfaen" w:hAnsi="Sylfaen"/>
                <w:lang w:val="ka-GE"/>
              </w:rPr>
              <w:t>8</w:t>
            </w:r>
            <w:r w:rsidR="0049339D" w:rsidRPr="006E5BFF">
              <w:rPr>
                <w:rFonts w:ascii="Sylfaen" w:eastAsia="Sylfaen" w:hAnsi="Sylfaen"/>
              </w:rPr>
              <w:t xml:space="preserve"> წლის მაჩვენებლები)</w:t>
            </w:r>
          </w:p>
          <w:p w14:paraId="1FF76CD6" w14:textId="77777777" w:rsidR="00182179" w:rsidRPr="00D47C32" w:rsidRDefault="00182179" w:rsidP="0088480F">
            <w:pPr>
              <w:pStyle w:val="Normal0"/>
              <w:jc w:val="center"/>
              <w:rPr>
                <w:lang w:val="ka-GE"/>
              </w:rPr>
            </w:pP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77777777" w:rsidR="00182179" w:rsidRPr="00D47C32" w:rsidRDefault="00182179" w:rsidP="0088480F">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Pr>
                <w:rFonts w:ascii="Sylfaen" w:hAnsi="Sylfaen"/>
                <w:sz w:val="20"/>
                <w:szCs w:val="20"/>
                <w:lang w:val="ka-GE"/>
              </w:rPr>
              <w:t>10</w:t>
            </w:r>
            <w:r w:rsidRPr="001E243E">
              <w:rPr>
                <w:rFonts w:ascii="Sylfaen" w:hAnsi="Sylfaen"/>
                <w:sz w:val="20"/>
                <w:szCs w:val="20"/>
              </w:rPr>
              <w:t>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 xml:space="preserve">წინა წლის </w:t>
            </w:r>
            <w:r w:rsidRPr="00D47C32">
              <w:rPr>
                <w:rFonts w:ascii="Sylfaen" w:hAnsi="Sylfaen"/>
                <w:sz w:val="20"/>
                <w:szCs w:val="20"/>
                <w:lang w:val="ka-GE"/>
              </w:rPr>
              <w:t>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77A684C0" w14:textId="0BD267A4" w:rsidR="00182179" w:rsidRDefault="00182179" w:rsidP="00182179">
      <w:pPr>
        <w:spacing w:after="0" w:line="240" w:lineRule="auto"/>
        <w:jc w:val="both"/>
        <w:rPr>
          <w:rFonts w:ascii="Sylfaen" w:eastAsia="Sylfaen" w:hAnsi="Sylfaen"/>
          <w:sz w:val="24"/>
          <w:szCs w:val="24"/>
          <w:lang w:val="ka-GE"/>
        </w:rPr>
      </w:pPr>
    </w:p>
    <w:p w14:paraId="21DEAB2A" w14:textId="1318E12D" w:rsidR="00AA2AF2" w:rsidRDefault="00AA2AF2" w:rsidP="00182179">
      <w:pPr>
        <w:spacing w:after="0" w:line="240" w:lineRule="auto"/>
        <w:jc w:val="both"/>
        <w:rPr>
          <w:rFonts w:ascii="Sylfaen" w:eastAsia="Sylfaen" w:hAnsi="Sylfaen"/>
          <w:sz w:val="24"/>
          <w:szCs w:val="24"/>
          <w:lang w:val="ka-GE"/>
        </w:rPr>
      </w:pPr>
    </w:p>
    <w:p w14:paraId="3C832AED" w14:textId="77777777" w:rsidR="00AA2AF2" w:rsidRPr="00D47C32" w:rsidRDefault="00AA2AF2"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rsidP="00A119C3">
      <w:pPr>
        <w:pStyle w:val="ListParagraph"/>
        <w:numPr>
          <w:ilvl w:val="0"/>
          <w:numId w:val="29"/>
        </w:numPr>
        <w:tabs>
          <w:tab w:val="left" w:pos="450"/>
        </w:tabs>
        <w:spacing w:after="0" w:line="240" w:lineRule="auto"/>
        <w:jc w:val="both"/>
        <w:rPr>
          <w:rFonts w:ascii="Sylfaen" w:eastAsia="Sylfaen" w:hAnsi="Sylfaen"/>
          <w:sz w:val="24"/>
          <w:szCs w:val="24"/>
          <w:lang w:val="ka-GE"/>
        </w:rPr>
        <w:pPrChange w:id="251" w:author="Ketevan Goginashvili" w:date="2019-11-22T14:12:00Z">
          <w:pPr>
            <w:pStyle w:val="ListParagraph"/>
            <w:numPr>
              <w:numId w:val="44"/>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rsidP="00A119C3">
      <w:pPr>
        <w:pStyle w:val="ListParagraph"/>
        <w:numPr>
          <w:ilvl w:val="0"/>
          <w:numId w:val="13"/>
        </w:numPr>
        <w:tabs>
          <w:tab w:val="left" w:pos="450"/>
        </w:tabs>
        <w:spacing w:after="0" w:line="240" w:lineRule="auto"/>
        <w:jc w:val="both"/>
        <w:rPr>
          <w:rFonts w:ascii="Sylfaen" w:eastAsia="Sylfaen" w:hAnsi="Sylfaen"/>
          <w:b/>
          <w:sz w:val="24"/>
          <w:szCs w:val="24"/>
          <w:lang w:val="ka-GE"/>
        </w:rPr>
        <w:pPrChange w:id="252" w:author="Ketevan Goginashvili" w:date="2019-11-22T14:12:00Z">
          <w:pPr>
            <w:pStyle w:val="ListParagraph"/>
            <w:numPr>
              <w:numId w:val="15"/>
            </w:numPr>
            <w:tabs>
              <w:tab w:val="left" w:pos="450"/>
            </w:tabs>
            <w:spacing w:after="0" w:line="240" w:lineRule="auto"/>
            <w:ind w:hanging="360"/>
            <w:jc w:val="both"/>
          </w:pPr>
        </w:pPrChange>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rsidP="00A119C3">
      <w:pPr>
        <w:pStyle w:val="ListParagraph"/>
        <w:numPr>
          <w:ilvl w:val="0"/>
          <w:numId w:val="13"/>
        </w:numPr>
        <w:tabs>
          <w:tab w:val="left" w:pos="450"/>
        </w:tabs>
        <w:spacing w:after="0" w:line="240" w:lineRule="auto"/>
        <w:jc w:val="both"/>
        <w:rPr>
          <w:rFonts w:ascii="Sylfaen" w:eastAsia="Sylfaen" w:hAnsi="Sylfaen"/>
          <w:b/>
          <w:sz w:val="24"/>
          <w:szCs w:val="24"/>
          <w:lang w:val="ka-GE"/>
        </w:rPr>
        <w:pPrChange w:id="253" w:author="Ketevan Goginashvili" w:date="2019-11-22T14:12:00Z">
          <w:pPr>
            <w:pStyle w:val="ListParagraph"/>
            <w:numPr>
              <w:numId w:val="15"/>
            </w:numPr>
            <w:tabs>
              <w:tab w:val="left" w:pos="450"/>
            </w:tabs>
            <w:spacing w:after="0" w:line="240" w:lineRule="auto"/>
            <w:ind w:hanging="360"/>
            <w:jc w:val="both"/>
          </w:pPr>
        </w:pPrChange>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rsidP="00A119C3">
      <w:pPr>
        <w:pStyle w:val="ListParagraph"/>
        <w:numPr>
          <w:ilvl w:val="0"/>
          <w:numId w:val="14"/>
        </w:numPr>
        <w:tabs>
          <w:tab w:val="left" w:pos="450"/>
        </w:tabs>
        <w:spacing w:after="0" w:line="240" w:lineRule="auto"/>
        <w:jc w:val="both"/>
        <w:rPr>
          <w:rFonts w:ascii="Sylfaen" w:eastAsia="Sylfaen" w:hAnsi="Sylfaen"/>
          <w:b/>
          <w:sz w:val="24"/>
          <w:szCs w:val="24"/>
          <w:lang w:val="ka-GE"/>
        </w:rPr>
        <w:pPrChange w:id="254" w:author="Ketevan Goginashvili" w:date="2019-11-22T14:12:00Z">
          <w:pPr>
            <w:pStyle w:val="ListParagraph"/>
            <w:numPr>
              <w:numId w:val="16"/>
            </w:numPr>
            <w:tabs>
              <w:tab w:val="left" w:pos="450"/>
            </w:tabs>
            <w:spacing w:after="0" w:line="240" w:lineRule="auto"/>
            <w:ind w:hanging="360"/>
            <w:jc w:val="both"/>
          </w:pPr>
        </w:pPrChange>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rsidP="00A119C3">
      <w:pPr>
        <w:pStyle w:val="ListParagraph"/>
        <w:numPr>
          <w:ilvl w:val="0"/>
          <w:numId w:val="14"/>
        </w:numPr>
        <w:tabs>
          <w:tab w:val="left" w:pos="450"/>
        </w:tabs>
        <w:spacing w:after="0" w:line="240" w:lineRule="auto"/>
        <w:jc w:val="both"/>
        <w:rPr>
          <w:rFonts w:ascii="Sylfaen" w:eastAsia="Sylfaen" w:hAnsi="Sylfaen"/>
          <w:b/>
          <w:sz w:val="24"/>
          <w:szCs w:val="24"/>
          <w:lang w:val="ka-GE"/>
        </w:rPr>
        <w:pPrChange w:id="255" w:author="Ketevan Goginashvili" w:date="2019-11-22T14:12:00Z">
          <w:pPr>
            <w:pStyle w:val="ListParagraph"/>
            <w:numPr>
              <w:numId w:val="16"/>
            </w:numPr>
            <w:tabs>
              <w:tab w:val="left" w:pos="450"/>
            </w:tabs>
            <w:spacing w:after="0" w:line="240" w:lineRule="auto"/>
            <w:ind w:hanging="360"/>
            <w:jc w:val="both"/>
          </w:pPr>
        </w:pPrChange>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02878D01" w:rsidR="00182179" w:rsidRPr="0049339D"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r w:rsidRPr="003441BD">
              <w:rPr>
                <w:rFonts w:ascii="Sylfaen" w:hAnsi="Sylfaen"/>
                <w:sz w:val="20"/>
                <w:szCs w:val="20"/>
                <w:lang w:val="ka-GE"/>
              </w:rPr>
              <w:t>773</w:t>
            </w:r>
            <w:r w:rsidRPr="003441BD">
              <w:rPr>
                <w:rFonts w:ascii="Sylfaen" w:hAnsi="Sylfaen"/>
                <w:sz w:val="20"/>
                <w:szCs w:val="20"/>
              </w:rPr>
              <w:t>;</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 xml:space="preserve">ალბათობა </w:t>
            </w:r>
            <w:r w:rsidRPr="00D47C32">
              <w:rPr>
                <w:rFonts w:ascii="Sylfaen" w:eastAsia="Sylfaen" w:hAnsi="Sylfaen"/>
                <w:b/>
                <w:sz w:val="20"/>
                <w:szCs w:val="20"/>
                <w:lang w:val="x-none" w:eastAsia="x-none"/>
              </w:rPr>
              <w:lastRenderedPageBreak/>
              <w:t>(%/აღწერა)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7777777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65CF926E"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3441BD">
              <w:rPr>
                <w:rFonts w:ascii="Sylfaen" w:hAnsi="Sylfaen"/>
                <w:sz w:val="20"/>
                <w:szCs w:val="20"/>
                <w:lang w:val="ka-GE"/>
              </w:rPr>
              <w:t>10 600-ზე მეტი;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7B8B7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2F6B2B7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9D481EA"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888A83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DAA9813"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14991D6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109755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72E7A00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AF2744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02636B8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20BF690"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FFEC988" w14:textId="77777777" w:rsidR="00182179" w:rsidRPr="005B6732" w:rsidRDefault="00182179" w:rsidP="0088480F">
            <w:pPr>
              <w:spacing w:after="0" w:line="240" w:lineRule="auto"/>
              <w:jc w:val="center"/>
              <w:rPr>
                <w:rFonts w:ascii="Sylfaen" w:hAnsi="Sylfaen"/>
                <w:sz w:val="20"/>
                <w:szCs w:val="20"/>
                <w:lang w:val="ka-GE"/>
              </w:rPr>
            </w:pPr>
          </w:p>
          <w:p w14:paraId="3C862A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7A8B75CF"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ჩაერთო 393 პაციენტი;</w:t>
            </w:r>
            <w:r w:rsidR="0049339D">
              <w:rPr>
                <w:rFonts w:ascii="Sylfaen" w:hAnsi="Sylfaen"/>
                <w:sz w:val="20"/>
                <w:szCs w:val="20"/>
                <w:lang w:val="ka-GE"/>
              </w:rPr>
              <w:t xml:space="preserve"> </w:t>
            </w:r>
            <w:r w:rsidR="0049339D" w:rsidRPr="006E5BFF">
              <w:rPr>
                <w:rFonts w:ascii="Sylfaen" w:eastAsia="Sylfaen" w:hAnsi="Sylfaen"/>
                <w:sz w:val="20"/>
                <w:szCs w:val="20"/>
                <w:lang w:val="en-US"/>
              </w:rPr>
              <w:t>(201</w:t>
            </w:r>
            <w:r w:rsidR="0049339D">
              <w:rPr>
                <w:rFonts w:ascii="Sylfaen" w:eastAsia="Sylfaen" w:hAnsi="Sylfaen"/>
                <w:sz w:val="20"/>
                <w:szCs w:val="20"/>
                <w:lang w:val="ka-GE"/>
              </w:rPr>
              <w:t>8</w:t>
            </w:r>
            <w:r w:rsidR="0049339D" w:rsidRPr="006E5BFF">
              <w:rPr>
                <w:rFonts w:ascii="Sylfaen" w:eastAsia="Sylfaen" w:hAnsi="Sylfaen"/>
                <w:sz w:val="20"/>
                <w:szCs w:val="20"/>
                <w:lang w:val="en-US"/>
              </w:rPr>
              <w:t xml:space="preserve"> წლის მაჩვენებლები)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rsidP="00A119C3">
      <w:pPr>
        <w:pStyle w:val="ListParagraph"/>
        <w:numPr>
          <w:ilvl w:val="0"/>
          <w:numId w:val="28"/>
        </w:numPr>
        <w:tabs>
          <w:tab w:val="left" w:pos="450"/>
        </w:tabs>
        <w:spacing w:after="0" w:line="240" w:lineRule="auto"/>
        <w:jc w:val="both"/>
        <w:rPr>
          <w:rFonts w:ascii="Sylfaen" w:eastAsia="Sylfaen" w:hAnsi="Sylfaen"/>
          <w:sz w:val="24"/>
          <w:szCs w:val="24"/>
          <w:lang w:val="ka-GE"/>
        </w:rPr>
        <w:pPrChange w:id="256" w:author="Ketevan Goginashvili" w:date="2019-11-22T14:12:00Z">
          <w:pPr>
            <w:pStyle w:val="ListParagraph"/>
            <w:numPr>
              <w:numId w:val="43"/>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rsidP="00A119C3">
      <w:pPr>
        <w:pStyle w:val="ListParagraph"/>
        <w:numPr>
          <w:ilvl w:val="0"/>
          <w:numId w:val="20"/>
        </w:numPr>
        <w:tabs>
          <w:tab w:val="left" w:pos="450"/>
        </w:tabs>
        <w:spacing w:after="0" w:line="240" w:lineRule="auto"/>
        <w:jc w:val="both"/>
        <w:rPr>
          <w:rFonts w:ascii="Sylfaen" w:eastAsia="Sylfaen" w:hAnsi="Sylfaen"/>
          <w:sz w:val="24"/>
          <w:szCs w:val="24"/>
          <w:lang w:val="ka-GE"/>
        </w:rPr>
        <w:pPrChange w:id="257"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755451CE" w14:textId="34F288B7" w:rsidR="00182179" w:rsidRPr="00D47C32" w:rsidRDefault="00182179" w:rsidP="00A119C3">
      <w:pPr>
        <w:pStyle w:val="ListParagraph"/>
        <w:numPr>
          <w:ilvl w:val="0"/>
          <w:numId w:val="20"/>
        </w:numPr>
        <w:tabs>
          <w:tab w:val="left" w:pos="450"/>
        </w:tabs>
        <w:spacing w:after="0" w:line="240" w:lineRule="auto"/>
        <w:jc w:val="both"/>
        <w:rPr>
          <w:rFonts w:ascii="Sylfaen" w:eastAsia="Sylfaen" w:hAnsi="Sylfaen"/>
          <w:sz w:val="24"/>
          <w:szCs w:val="24"/>
          <w:lang w:val="ka-GE"/>
        </w:rPr>
        <w:pPrChange w:id="258"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rPr>
        <w:t xml:space="preserve">ჯანსაღი კვების </w:t>
      </w:r>
      <w:r>
        <w:rPr>
          <w:rFonts w:ascii="Sylfaen" w:eastAsia="Sylfaen" w:hAnsi="Sylfaen"/>
          <w:sz w:val="24"/>
          <w:szCs w:val="24"/>
          <w:lang w:val="ka-GE"/>
        </w:rPr>
        <w:t xml:space="preserve"> </w:t>
      </w:r>
      <w:r w:rsidR="008A73E4">
        <w:rPr>
          <w:rFonts w:ascii="Sylfaen" w:eastAsia="Sylfaen" w:hAnsi="Sylfaen"/>
          <w:sz w:val="24"/>
          <w:szCs w:val="24"/>
          <w:lang w:val="ka-GE"/>
        </w:rPr>
        <w:t xml:space="preserve">შესახებ განათლება </w:t>
      </w:r>
      <w:r>
        <w:rPr>
          <w:rFonts w:ascii="Sylfaen" w:eastAsia="Sylfaen" w:hAnsi="Sylfaen"/>
          <w:sz w:val="24"/>
          <w:szCs w:val="24"/>
          <w:lang w:val="ka-GE"/>
        </w:rPr>
        <w:t xml:space="preserve">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8A73E4">
        <w:rPr>
          <w:rFonts w:ascii="Sylfaen" w:eastAsia="Sylfaen" w:hAnsi="Sylfaen"/>
          <w:sz w:val="24"/>
          <w:szCs w:val="24"/>
          <w:lang w:val="ka-GE"/>
        </w:rPr>
        <w:t>ა</w:t>
      </w:r>
      <w:r w:rsidRPr="00D47C32">
        <w:rPr>
          <w:rFonts w:ascii="Sylfaen" w:eastAsia="Sylfaen" w:hAnsi="Sylfaen"/>
          <w:sz w:val="24"/>
          <w:szCs w:val="24"/>
        </w:rPr>
        <w:t>;</w:t>
      </w:r>
    </w:p>
    <w:p w14:paraId="3ED3552E" w14:textId="77777777" w:rsidR="00182179" w:rsidRPr="00D47C32" w:rsidRDefault="00182179" w:rsidP="00A119C3">
      <w:pPr>
        <w:pStyle w:val="ListParagraph"/>
        <w:numPr>
          <w:ilvl w:val="0"/>
          <w:numId w:val="20"/>
        </w:numPr>
        <w:tabs>
          <w:tab w:val="left" w:pos="450"/>
        </w:tabs>
        <w:spacing w:after="0" w:line="240" w:lineRule="auto"/>
        <w:jc w:val="both"/>
        <w:rPr>
          <w:rFonts w:ascii="Sylfaen" w:eastAsia="Sylfaen" w:hAnsi="Sylfaen"/>
          <w:sz w:val="24"/>
          <w:szCs w:val="24"/>
          <w:lang w:val="ka-GE"/>
        </w:rPr>
        <w:pPrChange w:id="259"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rPr>
        <w:t xml:space="preserve"> ფიზიკური აქტივობის ხელშეწყობა;</w:t>
      </w:r>
    </w:p>
    <w:p w14:paraId="4C779D9A" w14:textId="77777777" w:rsidR="00182179" w:rsidRPr="00D47C32" w:rsidRDefault="00182179" w:rsidP="00A119C3">
      <w:pPr>
        <w:pStyle w:val="ListParagraph"/>
        <w:numPr>
          <w:ilvl w:val="0"/>
          <w:numId w:val="20"/>
        </w:numPr>
        <w:tabs>
          <w:tab w:val="left" w:pos="450"/>
        </w:tabs>
        <w:spacing w:after="0" w:line="240" w:lineRule="auto"/>
        <w:jc w:val="both"/>
        <w:rPr>
          <w:rFonts w:ascii="Sylfaen" w:eastAsia="Sylfaen" w:hAnsi="Sylfaen"/>
          <w:sz w:val="24"/>
          <w:szCs w:val="24"/>
          <w:lang w:val="ka-GE"/>
        </w:rPr>
        <w:pPrChange w:id="260"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34DA0100" w14:textId="77777777" w:rsidR="008A73E4" w:rsidRDefault="00182179" w:rsidP="00A119C3">
      <w:pPr>
        <w:pStyle w:val="ListParagraph"/>
        <w:numPr>
          <w:ilvl w:val="0"/>
          <w:numId w:val="20"/>
        </w:numPr>
        <w:tabs>
          <w:tab w:val="left" w:pos="450"/>
        </w:tabs>
        <w:spacing w:after="0" w:line="240" w:lineRule="auto"/>
        <w:jc w:val="both"/>
        <w:rPr>
          <w:rFonts w:ascii="Sylfaen" w:eastAsia="Sylfaen" w:hAnsi="Sylfaen"/>
          <w:sz w:val="24"/>
          <w:szCs w:val="24"/>
          <w:lang w:val="ka-GE"/>
        </w:rPr>
        <w:pPrChange w:id="261"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lang w:val="ka-GE"/>
        </w:rPr>
        <w:lastRenderedPageBreak/>
        <w:t>ფსიქიკური ჯანმრთელობის ხელშეწყობა</w:t>
      </w:r>
      <w:r w:rsidR="008A73E4">
        <w:rPr>
          <w:rFonts w:ascii="Sylfaen" w:eastAsia="Sylfaen" w:hAnsi="Sylfaen"/>
          <w:sz w:val="24"/>
          <w:szCs w:val="24"/>
          <w:lang w:val="ka-GE"/>
        </w:rPr>
        <w:t>’</w:t>
      </w:r>
    </w:p>
    <w:p w14:paraId="23E5F942" w14:textId="554A2F6A" w:rsidR="00182179" w:rsidRDefault="00182179" w:rsidP="00A119C3">
      <w:pPr>
        <w:pStyle w:val="ListParagraph"/>
        <w:numPr>
          <w:ilvl w:val="0"/>
          <w:numId w:val="20"/>
        </w:numPr>
        <w:tabs>
          <w:tab w:val="left" w:pos="450"/>
        </w:tabs>
        <w:spacing w:after="0" w:line="240" w:lineRule="auto"/>
        <w:jc w:val="both"/>
        <w:rPr>
          <w:rFonts w:ascii="Sylfaen" w:eastAsia="Sylfaen" w:hAnsi="Sylfaen"/>
          <w:sz w:val="24"/>
          <w:szCs w:val="24"/>
          <w:lang w:val="ka-GE"/>
        </w:rPr>
        <w:pPrChange w:id="262" w:author="Ketevan Goginashvili" w:date="2019-11-22T14:12:00Z">
          <w:pPr>
            <w:pStyle w:val="ListParagraph"/>
            <w:numPr>
              <w:numId w:val="26"/>
            </w:numPr>
            <w:tabs>
              <w:tab w:val="left" w:pos="450"/>
            </w:tabs>
            <w:spacing w:after="0" w:line="240" w:lineRule="auto"/>
            <w:ind w:hanging="360"/>
            <w:jc w:val="both"/>
          </w:pPr>
        </w:pPrChange>
      </w:pPr>
      <w:r w:rsidRPr="00D47C32">
        <w:rPr>
          <w:rFonts w:ascii="Sylfaen" w:eastAsia="Sylfaen" w:hAnsi="Sylfaen"/>
          <w:sz w:val="24"/>
          <w:szCs w:val="24"/>
          <w:lang w:val="ka-GE"/>
        </w:rPr>
        <w:t xml:space="preserve">ნივთიერება </w:t>
      </w:r>
      <w:r w:rsidR="008A73E4">
        <w:rPr>
          <w:rFonts w:ascii="Sylfaen" w:eastAsia="Sylfaen" w:hAnsi="Sylfaen"/>
          <w:sz w:val="24"/>
          <w:szCs w:val="24"/>
          <w:lang w:val="ka-GE"/>
        </w:rPr>
        <w:t>-</w:t>
      </w:r>
      <w:r w:rsidRPr="00D47C32">
        <w:rPr>
          <w:rFonts w:ascii="Sylfaen" w:eastAsia="Sylfaen" w:hAnsi="Sylfaen"/>
          <w:sz w:val="24"/>
          <w:szCs w:val="24"/>
          <w:lang w:val="ka-GE"/>
        </w:rPr>
        <w:t xml:space="preserve">დამოკიდებულების </w:t>
      </w:r>
      <w:r w:rsidR="008A73E4">
        <w:rPr>
          <w:rFonts w:ascii="Sylfaen" w:eastAsia="Sylfaen" w:hAnsi="Sylfaen"/>
          <w:sz w:val="24"/>
          <w:szCs w:val="24"/>
          <w:lang w:val="ka-GE"/>
        </w:rPr>
        <w:t xml:space="preserve">და აზარტულ თამაშებზე დამოკიდებულების </w:t>
      </w:r>
      <w:r w:rsidRPr="00D47C32">
        <w:rPr>
          <w:rFonts w:ascii="Sylfaen" w:eastAsia="Sylfaen" w:hAnsi="Sylfaen"/>
          <w:sz w:val="24"/>
          <w:szCs w:val="24"/>
          <w:lang w:val="ka-GE"/>
        </w:rPr>
        <w:t>პრევენცია;</w:t>
      </w:r>
    </w:p>
    <w:p w14:paraId="2C0A7218" w14:textId="0D3DE829" w:rsidR="008A73E4" w:rsidRPr="00D47C32" w:rsidRDefault="008A73E4" w:rsidP="00A119C3">
      <w:pPr>
        <w:pStyle w:val="ListParagraph"/>
        <w:numPr>
          <w:ilvl w:val="0"/>
          <w:numId w:val="20"/>
        </w:numPr>
        <w:tabs>
          <w:tab w:val="left" w:pos="450"/>
        </w:tabs>
        <w:spacing w:after="0" w:line="240" w:lineRule="auto"/>
        <w:jc w:val="both"/>
        <w:rPr>
          <w:rFonts w:ascii="Sylfaen" w:eastAsia="Sylfaen" w:hAnsi="Sylfaen"/>
          <w:sz w:val="24"/>
          <w:szCs w:val="24"/>
          <w:lang w:val="ka-GE"/>
        </w:rPr>
        <w:pPrChange w:id="263" w:author="Ketevan Goginashvili" w:date="2019-11-22T14:12:00Z">
          <w:pPr>
            <w:pStyle w:val="ListParagraph"/>
            <w:numPr>
              <w:numId w:val="26"/>
            </w:numPr>
            <w:tabs>
              <w:tab w:val="left" w:pos="450"/>
            </w:tabs>
            <w:spacing w:after="0" w:line="240" w:lineRule="auto"/>
            <w:ind w:hanging="360"/>
            <w:jc w:val="both"/>
          </w:pPr>
        </w:pPrChange>
      </w:pPr>
      <w:r>
        <w:rPr>
          <w:rFonts w:ascii="Sylfaen" w:eastAsia="Sylfaen" w:hAnsi="Sylfaen"/>
          <w:sz w:val="24"/>
          <w:szCs w:val="24"/>
          <w:lang w:val="ka-GE"/>
        </w:rPr>
        <w:t>გარემო და ჯანმრთელობა;</w:t>
      </w:r>
    </w:p>
    <w:p w14:paraId="6E7B7D8E" w14:textId="77777777" w:rsidR="008A73E4" w:rsidRPr="0040504A" w:rsidRDefault="00182179" w:rsidP="00A119C3">
      <w:pPr>
        <w:pStyle w:val="ListParagraph"/>
        <w:numPr>
          <w:ilvl w:val="0"/>
          <w:numId w:val="2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szCs w:val="24"/>
          <w:lang w:val="ka-GE"/>
        </w:rPr>
        <w:pPrChange w:id="264" w:author="Ketevan Goginashvili" w:date="2019-11-22T14:12:00Z">
          <w:pPr>
            <w:pStyle w:val="ListParagraph"/>
            <w:numPr>
              <w:numId w:val="26"/>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hanging="360"/>
            <w:jc w:val="both"/>
          </w:pPr>
        </w:pPrChange>
      </w:pPr>
      <w:r w:rsidRPr="00D47C32">
        <w:rPr>
          <w:rFonts w:ascii="Sylfaen" w:eastAsia="Sylfaen" w:hAnsi="Sylfaen"/>
          <w:sz w:val="24"/>
          <w:szCs w:val="24"/>
        </w:rPr>
        <w:t xml:space="preserve"> ჯანმრთელობის ხელშეწყობის </w:t>
      </w:r>
      <w:r>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r w:rsidR="008A73E4">
        <w:rPr>
          <w:rFonts w:ascii="Sylfaen" w:eastAsia="Sylfaen" w:hAnsi="Sylfaen"/>
          <w:sz w:val="24"/>
          <w:szCs w:val="24"/>
          <w:lang w:val="ka-GE"/>
        </w:rPr>
        <w:t xml:space="preserve"> </w:t>
      </w:r>
      <w:r w:rsidR="008A73E4" w:rsidRPr="0040504A">
        <w:rPr>
          <w:rFonts w:ascii="Sylfaen" w:eastAsia="Times New Roman" w:hAnsi="Sylfaen" w:cs="Sylfaen"/>
          <w:sz w:val="24"/>
          <w:szCs w:val="24"/>
          <w:lang w:val="en-US"/>
        </w:rPr>
        <w:t>(მათ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w:t>
      </w:r>
      <w:r w:rsidR="008A73E4">
        <w:rPr>
          <w:rFonts w:ascii="Sylfaen" w:eastAsia="Times New Roman" w:hAnsi="Sylfaen" w:cs="Sylfaen"/>
          <w:sz w:val="24"/>
          <w:szCs w:val="24"/>
          <w:lang w:val="en-US"/>
        </w:rPr>
        <w:t>აკავშირებულ სხვადასხვა თემებზე);</w:t>
      </w:r>
    </w:p>
    <w:p w14:paraId="48982A6C" w14:textId="004CC253" w:rsidR="00182179" w:rsidRDefault="00182179" w:rsidP="008A73E4">
      <w:pPr>
        <w:pStyle w:val="ListParagraph"/>
        <w:tabs>
          <w:tab w:val="left" w:pos="450"/>
        </w:tabs>
        <w:spacing w:after="0" w:line="240" w:lineRule="auto"/>
        <w:jc w:val="both"/>
        <w:rPr>
          <w:rFonts w:ascii="Sylfaen" w:eastAsia="Sylfaen" w:hAnsi="Sylfaen"/>
          <w:sz w:val="24"/>
          <w:szCs w:val="24"/>
          <w:lang w:val="ka-GE"/>
        </w:rPr>
      </w:pPr>
    </w:p>
    <w:p w14:paraId="1BC79E88" w14:textId="77777777" w:rsidR="00B563A7" w:rsidRPr="00766FDA" w:rsidRDefault="00B563A7" w:rsidP="008A73E4">
      <w:pPr>
        <w:pStyle w:val="ListParagraph"/>
        <w:tabs>
          <w:tab w:val="left" w:pos="450"/>
        </w:tabs>
        <w:spacing w:after="0" w:line="240" w:lineRule="auto"/>
        <w:jc w:val="both"/>
        <w:rPr>
          <w:rFonts w:ascii="Sylfaen" w:eastAsia="Sylfaen" w:hAnsi="Sylfaen"/>
          <w:sz w:val="24"/>
          <w:szCs w:val="24"/>
          <w:lang w:val="ka-GE"/>
        </w:rPr>
      </w:pPr>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5B96AF8" w14:textId="77777777" w:rsidR="00182179" w:rsidRPr="00D47C32" w:rsidRDefault="00182179" w:rsidP="00A119C3">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Change w:id="265"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rsidP="00A119C3">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66"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rsidP="00A119C3">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67"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rsidP="00A119C3">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68"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rsidP="00A119C3">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69"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rsidP="00A119C3">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70"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rsidP="00A119C3">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71"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rsidP="00A119C3">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72"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სწორი ქცევის ფორმირების ხელშეწყობა;</w:t>
      </w:r>
    </w:p>
    <w:p w14:paraId="3ED482DF" w14:textId="77777777" w:rsidR="00766FDA" w:rsidRDefault="00182179" w:rsidP="00A119C3">
      <w:pPr>
        <w:pStyle w:val="ListParagraph"/>
        <w:widowControl w:val="0"/>
        <w:numPr>
          <w:ilvl w:val="0"/>
          <w:numId w:val="3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273" w:author="Ketevan Goginashvili" w:date="2019-11-22T14:12:00Z">
          <w:pPr>
            <w:pStyle w:val="ListParagraph"/>
            <w:widowControl w:val="0"/>
            <w:numPr>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contextualSpacing w:val="0"/>
            <w:jc w:val="both"/>
          </w:pPr>
        </w:pPrChange>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r w:rsidR="00766FDA">
        <w:rPr>
          <w:rFonts w:ascii="Sylfaen" w:eastAsia="Sylfaen" w:hAnsi="Sylfaen" w:cs="Sylfaen"/>
          <w:sz w:val="24"/>
          <w:szCs w:val="24"/>
          <w:lang w:val="ka-GE"/>
        </w:rPr>
        <w:t>;</w:t>
      </w:r>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29E9750A" w14:textId="61A73C27" w:rsidR="00C26E73" w:rsidRPr="00DB44EF" w:rsidRDefault="00182179" w:rsidP="00766FDA">
            <w:pPr>
              <w:pStyle w:val="ListParagraph"/>
              <w:autoSpaceDE w:val="0"/>
              <w:autoSpaceDN w:val="0"/>
              <w:adjustRightInd w:val="0"/>
              <w:spacing w:after="0" w:line="240" w:lineRule="auto"/>
              <w:ind w:left="0"/>
              <w:rPr>
                <w:rFonts w:ascii="Sylfaen" w:eastAsia="Sylfaen" w:hAnsi="Sylfaen"/>
                <w:sz w:val="20"/>
                <w:szCs w:val="20"/>
                <w:lang w:val="en-US"/>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r w:rsidR="008A73E4">
              <w:rPr>
                <w:rFonts w:ascii="Sylfaen" w:eastAsia="Sylfaen" w:hAnsi="Sylfaen"/>
                <w:sz w:val="20"/>
                <w:szCs w:val="20"/>
                <w:lang w:val="ka-GE"/>
              </w:rPr>
              <w:t xml:space="preserve"> </w:t>
            </w:r>
            <w:r w:rsidR="008A73E4" w:rsidRPr="0040504A">
              <w:rPr>
                <w:rFonts w:ascii="Sylfaen" w:eastAsia="Sylfaen" w:hAnsi="Sylfaen"/>
                <w:sz w:val="20"/>
                <w:szCs w:val="20"/>
              </w:rPr>
              <w:t>ნ</w:t>
            </w:r>
            <w:r w:rsidR="008A73E4">
              <w:rPr>
                <w:rFonts w:ascii="Sylfaen" w:eastAsia="Sylfaen" w:hAnsi="Sylfaen"/>
                <w:sz w:val="20"/>
                <w:szCs w:val="20"/>
                <w:lang w:val="ka-GE"/>
              </w:rPr>
              <w:t xml:space="preserve">ივთიერებადამოკიდებულების </w:t>
            </w:r>
            <w:r w:rsidR="008A73E4" w:rsidRPr="00422676">
              <w:rPr>
                <w:rFonts w:ascii="Sylfaen" w:eastAsia="Sylfaen" w:hAnsi="Sylfaen"/>
                <w:sz w:val="20"/>
                <w:szCs w:val="20"/>
              </w:rPr>
              <w:t>და მ</w:t>
            </w:r>
            <w:r w:rsidR="008A73E4">
              <w:rPr>
                <w:rFonts w:ascii="Sylfaen" w:eastAsia="Sylfaen" w:hAnsi="Sylfaen"/>
                <w:sz w:val="20"/>
                <w:szCs w:val="20"/>
                <w:lang w:val="ka-GE"/>
              </w:rPr>
              <w:t>ისი</w:t>
            </w:r>
            <w:r w:rsidR="008A73E4" w:rsidRPr="00422676">
              <w:rPr>
                <w:rFonts w:ascii="Sylfaen" w:eastAsia="Sylfaen" w:hAnsi="Sylfaen"/>
                <w:sz w:val="20"/>
                <w:szCs w:val="20"/>
              </w:rPr>
              <w:t xml:space="preserve"> საზიანო მ</w:t>
            </w:r>
            <w:r w:rsidR="008A73E4" w:rsidRPr="0040504A">
              <w:rPr>
                <w:rFonts w:ascii="Sylfaen" w:eastAsia="Sylfaen" w:hAnsi="Sylfaen"/>
                <w:sz w:val="20"/>
                <w:szCs w:val="20"/>
              </w:rPr>
              <w:t xml:space="preserve">ოქმედების </w:t>
            </w:r>
            <w:r w:rsidR="008A73E4">
              <w:rPr>
                <w:rFonts w:ascii="Sylfaen" w:eastAsia="Sylfaen" w:hAnsi="Sylfaen"/>
                <w:sz w:val="20"/>
                <w:szCs w:val="20"/>
                <w:lang w:val="ka-GE"/>
              </w:rPr>
              <w:t>შესახებ</w:t>
            </w:r>
            <w:r w:rsidR="008A73E4" w:rsidRPr="00422676">
              <w:rPr>
                <w:rFonts w:ascii="Sylfaen" w:eastAsia="Sylfaen" w:hAnsi="Sylfaen"/>
                <w:sz w:val="20"/>
                <w:szCs w:val="20"/>
              </w:rPr>
              <w:t>, აგრეთვე, აზარტულ  თამაშებზე დამოკიდებულების</w:t>
            </w:r>
            <w:r w:rsidR="008A73E4">
              <w:rPr>
                <w:rFonts w:ascii="Sylfaen" w:eastAsia="Sylfaen" w:hAnsi="Sylfaen"/>
                <w:sz w:val="20"/>
                <w:szCs w:val="20"/>
                <w:lang w:val="ka-GE"/>
              </w:rPr>
              <w:t xml:space="preserve"> შედეგების თაობაზე,</w:t>
            </w:r>
            <w:r w:rsidR="008A73E4">
              <w:rPr>
                <w:rFonts w:ascii="Sylfaen" w:eastAsia="Sylfaen" w:hAnsi="Sylfaen"/>
                <w:sz w:val="20"/>
                <w:szCs w:val="20"/>
                <w:lang w:val="en-US"/>
              </w:rPr>
              <w:t xml:space="preserve"> </w:t>
            </w:r>
            <w:r w:rsidR="008A73E4" w:rsidRPr="00422676">
              <w:rPr>
                <w:rFonts w:ascii="Sylfaen" w:eastAsia="Sylfaen" w:hAnsi="Sylfaen"/>
                <w:sz w:val="20"/>
                <w:szCs w:val="20"/>
              </w:rPr>
              <w:t xml:space="preserve">გარემოს </w:t>
            </w:r>
            <w:r w:rsidR="008A73E4" w:rsidRPr="00422676">
              <w:rPr>
                <w:rFonts w:ascii="Sylfaen" w:eastAsia="Sylfaen" w:hAnsi="Sylfaen"/>
                <w:sz w:val="20"/>
                <w:szCs w:val="20"/>
              </w:rPr>
              <w:lastRenderedPageBreak/>
              <w:t>დაბინძურებით გამოწვეული ზიანის თაობაზე</w:t>
            </w:r>
            <w:r w:rsidR="008A73E4">
              <w:rPr>
                <w:rFonts w:ascii="Sylfaen" w:eastAsia="Sylfaen" w:hAnsi="Sylfaen"/>
                <w:sz w:val="20"/>
                <w:szCs w:val="20"/>
              </w:rPr>
              <w:t>;</w:t>
            </w:r>
            <w:r w:rsidR="00766FDA">
              <w:rPr>
                <w:rFonts w:ascii="Sylfaen" w:eastAsia="Sylfaen" w:hAnsi="Sylfaen"/>
                <w:sz w:val="20"/>
                <w:szCs w:val="20"/>
                <w:lang w:val="ka-GE"/>
              </w:rPr>
              <w:t xml:space="preserve"> </w:t>
            </w:r>
            <w:r w:rsidRPr="00D1297F">
              <w:rPr>
                <w:rFonts w:ascii="Sylfaen" w:eastAsia="Sylfaen" w:hAnsi="Sylfaen"/>
                <w:sz w:val="20"/>
                <w:szCs w:val="20"/>
                <w:lang w:val="ka-GE"/>
              </w:rPr>
              <w:t xml:space="preserve">განხორციელებული აქტივობები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p>
          <w:p w14:paraId="54FEE9BE" w14:textId="77777777" w:rsidR="00C26E73" w:rsidRDefault="00C26E73" w:rsidP="00766FDA">
            <w:pPr>
              <w:pStyle w:val="ListParagraph"/>
              <w:autoSpaceDE w:val="0"/>
              <w:autoSpaceDN w:val="0"/>
              <w:adjustRightInd w:val="0"/>
              <w:spacing w:after="0" w:line="240" w:lineRule="auto"/>
              <w:ind w:left="0"/>
              <w:rPr>
                <w:rFonts w:ascii="Sylfaen" w:eastAsia="Sylfaen" w:hAnsi="Sylfaen"/>
                <w:sz w:val="20"/>
                <w:szCs w:val="20"/>
              </w:rPr>
            </w:pPr>
          </w:p>
          <w:p w14:paraId="2A532065" w14:textId="08E1AEE3" w:rsidR="00C26E73" w:rsidRPr="00D1297F" w:rsidRDefault="00C26E73" w:rsidP="00766FDA">
            <w:pPr>
              <w:pStyle w:val="ListParagraph"/>
              <w:autoSpaceDE w:val="0"/>
              <w:autoSpaceDN w:val="0"/>
              <w:adjustRightInd w:val="0"/>
              <w:spacing w:after="0" w:line="240" w:lineRule="auto"/>
              <w:ind w:left="0"/>
              <w:rPr>
                <w:rFonts w:ascii="Sylfaen" w:eastAsiaTheme="minorHAnsi" w:hAnsi="Sylfaen" w:cs="Sylfaen"/>
                <w:sz w:val="20"/>
                <w:szCs w:val="20"/>
                <w:lang w:val="ka-GE"/>
              </w:rPr>
            </w:pP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21CE6E53"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4542E7" w14:textId="77777777" w:rsidR="00182179" w:rsidRPr="00D47C32" w:rsidRDefault="00182179" w:rsidP="00A119C3">
      <w:pPr>
        <w:pStyle w:val="ListParagraph"/>
        <w:numPr>
          <w:ilvl w:val="0"/>
          <w:numId w:val="31"/>
        </w:numPr>
        <w:tabs>
          <w:tab w:val="left" w:pos="450"/>
        </w:tabs>
        <w:spacing w:after="0" w:line="240" w:lineRule="auto"/>
        <w:jc w:val="both"/>
        <w:rPr>
          <w:rFonts w:ascii="Sylfaen" w:eastAsia="Sylfaen" w:hAnsi="Sylfaen"/>
          <w:sz w:val="24"/>
          <w:szCs w:val="24"/>
          <w:lang w:val="ka-GE"/>
        </w:rPr>
        <w:pPrChange w:id="274" w:author="Ketevan Goginashvili" w:date="2019-11-22T14:12:00Z">
          <w:pPr>
            <w:pStyle w:val="ListParagraph"/>
            <w:numPr>
              <w:numId w:val="46"/>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rsidP="00A119C3">
      <w:pPr>
        <w:pStyle w:val="ListParagraph"/>
        <w:numPr>
          <w:ilvl w:val="0"/>
          <w:numId w:val="31"/>
        </w:numPr>
        <w:tabs>
          <w:tab w:val="left" w:pos="450"/>
        </w:tabs>
        <w:spacing w:after="0" w:line="240" w:lineRule="auto"/>
        <w:jc w:val="both"/>
        <w:rPr>
          <w:rFonts w:ascii="Sylfaen" w:eastAsia="Sylfaen" w:hAnsi="Sylfaen"/>
          <w:sz w:val="24"/>
          <w:szCs w:val="24"/>
          <w:lang w:val="ka-GE"/>
        </w:rPr>
        <w:pPrChange w:id="275" w:author="Ketevan Goginashvili" w:date="2019-11-22T14:12:00Z">
          <w:pPr>
            <w:pStyle w:val="ListParagraph"/>
            <w:numPr>
              <w:numId w:val="46"/>
            </w:numPr>
            <w:tabs>
              <w:tab w:val="left" w:pos="450"/>
            </w:tabs>
            <w:spacing w:after="0" w:line="240" w:lineRule="auto"/>
            <w:ind w:hanging="360"/>
            <w:jc w:val="both"/>
          </w:pPr>
        </w:pPrChange>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rsidP="00A119C3">
      <w:pPr>
        <w:pStyle w:val="ListParagraph"/>
        <w:widowControl w:val="0"/>
        <w:numPr>
          <w:ilvl w:val="0"/>
          <w:numId w:val="64"/>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Change w:id="276" w:author="Ketevan Goginashvili" w:date="2019-11-22T14:12:00Z">
          <w:pPr>
            <w:pStyle w:val="ListParagraph"/>
            <w:widowControl w:val="0"/>
            <w:numPr>
              <w:numId w:val="87"/>
            </w:numPr>
            <w:tabs>
              <w:tab w:val="num" w:pos="360"/>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pPr>
        </w:pPrChange>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rsidP="00A119C3">
      <w:pPr>
        <w:pStyle w:val="ListParagraph"/>
        <w:widowControl w:val="0"/>
        <w:numPr>
          <w:ilvl w:val="0"/>
          <w:numId w:val="64"/>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Change w:id="277" w:author="Ketevan Goginashvili" w:date="2019-11-22T14:12:00Z">
          <w:pPr>
            <w:pStyle w:val="ListParagraph"/>
            <w:widowControl w:val="0"/>
            <w:numPr>
              <w:numId w:val="87"/>
            </w:numPr>
            <w:tabs>
              <w:tab w:val="num" w:pos="360"/>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pPr>
        </w:pPrChange>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0CD1D265" w14:textId="77777777" w:rsidR="00182179" w:rsidRDefault="00182179" w:rsidP="00A119C3">
      <w:pPr>
        <w:pStyle w:val="ListParagraph"/>
        <w:widowControl w:val="0"/>
        <w:numPr>
          <w:ilvl w:val="0"/>
          <w:numId w:val="64"/>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Change w:id="278" w:author="Ketevan Goginashvili" w:date="2019-11-22T14:12:00Z">
          <w:pPr>
            <w:pStyle w:val="ListParagraph"/>
            <w:widowControl w:val="0"/>
            <w:numPr>
              <w:numId w:val="87"/>
            </w:numPr>
            <w:tabs>
              <w:tab w:val="num" w:pos="360"/>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pPr>
        </w:pPrChange>
      </w:pPr>
      <w:r w:rsidRPr="007F02A7">
        <w:rPr>
          <w:rFonts w:ascii="Sylfaen" w:eastAsia="Sylfaen" w:hAnsi="Sylfaen"/>
          <w:sz w:val="24"/>
          <w:szCs w:val="24"/>
        </w:rPr>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rsidP="00A119C3">
      <w:pPr>
        <w:pStyle w:val="ListParagraph"/>
        <w:widowControl w:val="0"/>
        <w:numPr>
          <w:ilvl w:val="0"/>
          <w:numId w:val="32"/>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Change w:id="279" w:author="Ketevan Goginashvili" w:date="2019-11-22T14:12:00Z">
          <w:pPr>
            <w:pStyle w:val="ListParagraph"/>
            <w:widowControl w:val="0"/>
            <w:numPr>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contextualSpacing w:val="0"/>
          </w:pPr>
        </w:pPrChange>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rsidP="00A119C3">
      <w:pPr>
        <w:pStyle w:val="ListParagraph"/>
        <w:numPr>
          <w:ilvl w:val="0"/>
          <w:numId w:val="15"/>
        </w:numPr>
        <w:tabs>
          <w:tab w:val="left" w:pos="450"/>
        </w:tabs>
        <w:spacing w:after="0" w:line="240" w:lineRule="auto"/>
        <w:jc w:val="both"/>
        <w:rPr>
          <w:rFonts w:ascii="Sylfaen" w:eastAsia="Sylfaen" w:hAnsi="Sylfaen"/>
          <w:sz w:val="24"/>
          <w:szCs w:val="24"/>
          <w:lang w:val="ka-GE"/>
        </w:rPr>
        <w:pPrChange w:id="280" w:author="Ketevan Goginashvili" w:date="2019-11-22T14:12:00Z">
          <w:pPr>
            <w:pStyle w:val="ListParagraph"/>
            <w:numPr>
              <w:numId w:val="17"/>
            </w:numPr>
            <w:tabs>
              <w:tab w:val="left" w:pos="450"/>
            </w:tabs>
            <w:spacing w:after="0" w:line="240" w:lineRule="auto"/>
            <w:ind w:hanging="360"/>
            <w:jc w:val="both"/>
          </w:pPr>
        </w:pPrChange>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rsidP="00A119C3">
      <w:pPr>
        <w:pStyle w:val="ListParagraph"/>
        <w:numPr>
          <w:ilvl w:val="0"/>
          <w:numId w:val="15"/>
        </w:numPr>
        <w:tabs>
          <w:tab w:val="left" w:pos="450"/>
        </w:tabs>
        <w:spacing w:after="0" w:line="240" w:lineRule="auto"/>
        <w:jc w:val="both"/>
        <w:rPr>
          <w:rFonts w:ascii="Sylfaen" w:eastAsia="Sylfaen" w:hAnsi="Sylfaen"/>
          <w:sz w:val="24"/>
          <w:szCs w:val="24"/>
          <w:lang w:val="ka-GE"/>
        </w:rPr>
        <w:pPrChange w:id="281" w:author="Ketevan Goginashvili" w:date="2019-11-22T14:12:00Z">
          <w:pPr>
            <w:pStyle w:val="ListParagraph"/>
            <w:numPr>
              <w:numId w:val="17"/>
            </w:numPr>
            <w:tabs>
              <w:tab w:val="left" w:pos="450"/>
            </w:tabs>
            <w:spacing w:after="0" w:line="240" w:lineRule="auto"/>
            <w:ind w:hanging="360"/>
            <w:jc w:val="both"/>
          </w:pPr>
        </w:pPrChange>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16A563BC" w:rsidR="00182179" w:rsidRPr="00D47C32" w:rsidRDefault="00182179" w:rsidP="00551B4B">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დასკრინულ ბენეფიციართა რაოდენობა - </w:t>
            </w:r>
            <w:r w:rsidRPr="00D1297F">
              <w:rPr>
                <w:rFonts w:ascii="Sylfaen" w:hAnsi="Sylfaen"/>
                <w:sz w:val="20"/>
                <w:szCs w:val="20"/>
                <w:lang w:val="ka-GE"/>
              </w:rPr>
              <w:t>860 000-ზე მეტი</w:t>
            </w:r>
            <w:r w:rsidRPr="00D1297F">
              <w:rPr>
                <w:rFonts w:ascii="Sylfaen" w:hAnsi="Sylfaen"/>
                <w:sz w:val="20"/>
                <w:szCs w:val="20"/>
              </w:rPr>
              <w:t xml:space="preserve"> ბენეფიციარი, მათგან საეჭვო დადებითი აღმოჩნდა </w:t>
            </w:r>
            <w:r w:rsidRPr="00D1297F">
              <w:rPr>
                <w:rFonts w:ascii="Sylfaen" w:hAnsi="Sylfaen"/>
                <w:sz w:val="20"/>
                <w:szCs w:val="20"/>
                <w:lang w:val="ka-GE"/>
              </w:rPr>
              <w:t>25 200-მდე</w:t>
            </w:r>
            <w:r w:rsidRPr="00D1297F">
              <w:rPr>
                <w:rFonts w:ascii="Sylfaen" w:hAnsi="Sylfaen"/>
                <w:sz w:val="20"/>
                <w:szCs w:val="20"/>
              </w:rPr>
              <w:t xml:space="preserve"> (</w:t>
            </w:r>
            <w:r w:rsidRPr="00D1297F">
              <w:rPr>
                <w:rFonts w:ascii="Sylfaen" w:hAnsi="Sylfaen"/>
                <w:sz w:val="20"/>
                <w:szCs w:val="20"/>
                <w:lang w:val="ka-GE"/>
              </w:rPr>
              <w:t>2.93</w:t>
            </w:r>
            <w:r w:rsidRPr="00D1297F">
              <w:rPr>
                <w:rFonts w:ascii="Sylfaen" w:hAnsi="Sylfaen"/>
                <w:sz w:val="20"/>
                <w:szCs w:val="20"/>
              </w:rPr>
              <w:t>%);</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03A0ABF8" w:rsidR="00182179" w:rsidRPr="0043344C" w:rsidRDefault="00182179" w:rsidP="0088480F">
            <w:pPr>
              <w:spacing w:after="0" w:line="240" w:lineRule="auto"/>
              <w:jc w:val="center"/>
              <w:rPr>
                <w:rFonts w:ascii="Sylfaen" w:hAnsi="Sylfaen"/>
                <w:sz w:val="20"/>
                <w:szCs w:val="20"/>
                <w:lang w:val="ka-GE"/>
              </w:rPr>
            </w:pPr>
            <w:r w:rsidRPr="00D47C32">
              <w:rPr>
                <w:rFonts w:ascii="Sylfaen" w:eastAsia="Sylfaen" w:hAnsi="Sylfaen"/>
                <w:sz w:val="20"/>
                <w:szCs w:val="20"/>
              </w:rPr>
              <w:t>სკრინინგით გამოვლენილ</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r w:rsidR="0043344C">
              <w:rPr>
                <w:rFonts w:ascii="Sylfaen" w:eastAsia="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55F680B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6CB574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08443CC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4846908" w14:textId="77777777" w:rsidR="00182179" w:rsidRPr="00D47C3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6C0E00F5" w14:textId="77777777" w:rsidR="00182179" w:rsidRPr="00D47C3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0940EA1B" w14:textId="77777777" w:rsidR="00182179" w:rsidRPr="00D47C3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FE5496" w:rsidRDefault="00182179" w:rsidP="0088480F">
            <w:pPr>
              <w:pStyle w:val="Normal0"/>
              <w:jc w:val="center"/>
              <w:rPr>
                <w:rFonts w:ascii="Sylfaen" w:hAnsi="Sylfaen"/>
                <w:lang w:val="ka-GE"/>
              </w:rPr>
            </w:pPr>
            <w:r>
              <w:rPr>
                <w:rFonts w:ascii="Sylfaen" w:eastAsia="Sylfaen" w:hAnsi="Sylfaen"/>
                <w:lang w:val="ka-GE"/>
              </w:rPr>
              <w:t>პროგრამაში მომართულ</w:t>
            </w:r>
            <w:r w:rsidRPr="00D47C32">
              <w:rPr>
                <w:rFonts w:ascii="Sylfaen" w:eastAsia="Sylfaen" w:hAnsi="Sylfaen"/>
              </w:rPr>
              <w:t xml:space="preserve"> პაციენტთა </w:t>
            </w:r>
            <w:r>
              <w:rPr>
                <w:rFonts w:ascii="Sylfaen" w:eastAsia="Sylfaen" w:hAnsi="Sylfaen"/>
                <w:lang w:val="ka-GE"/>
              </w:rPr>
              <w:t>100</w:t>
            </w:r>
            <w:r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D47C32" w:rsidRDefault="00182179" w:rsidP="0088480F">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D47C32" w:rsidRDefault="00182179" w:rsidP="0088480F">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77777777" w:rsidR="00182179" w:rsidRPr="00FE5496" w:rsidRDefault="00182179" w:rsidP="0088480F">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D47C32" w:rsidRDefault="00182179" w:rsidP="0088480F">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rsidP="00A119C3">
      <w:pPr>
        <w:pStyle w:val="ListParagraph"/>
        <w:numPr>
          <w:ilvl w:val="0"/>
          <w:numId w:val="33"/>
        </w:numPr>
        <w:tabs>
          <w:tab w:val="left" w:pos="450"/>
        </w:tabs>
        <w:spacing w:after="0" w:line="240" w:lineRule="auto"/>
        <w:jc w:val="both"/>
        <w:rPr>
          <w:rFonts w:ascii="Sylfaen" w:eastAsia="Sylfaen" w:hAnsi="Sylfaen"/>
          <w:sz w:val="24"/>
          <w:szCs w:val="24"/>
          <w:lang w:val="ka-GE"/>
        </w:rPr>
        <w:pPrChange w:id="282" w:author="Ketevan Goginashvili" w:date="2019-11-22T14:12:00Z">
          <w:pPr>
            <w:pStyle w:val="ListParagraph"/>
            <w:numPr>
              <w:numId w:val="48"/>
            </w:numPr>
            <w:tabs>
              <w:tab w:val="left" w:pos="450"/>
            </w:tabs>
            <w:spacing w:after="0" w:line="240" w:lineRule="auto"/>
            <w:ind w:hanging="360"/>
            <w:jc w:val="both"/>
          </w:pPr>
        </w:pPrChange>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rsidP="00A119C3">
      <w:pPr>
        <w:pStyle w:val="ListParagraph"/>
        <w:numPr>
          <w:ilvl w:val="0"/>
          <w:numId w:val="33"/>
        </w:numPr>
        <w:tabs>
          <w:tab w:val="left" w:pos="450"/>
        </w:tabs>
        <w:spacing w:after="0" w:line="240" w:lineRule="auto"/>
        <w:jc w:val="both"/>
        <w:rPr>
          <w:rFonts w:ascii="Sylfaen" w:eastAsia="Sylfaen" w:hAnsi="Sylfaen"/>
          <w:sz w:val="24"/>
          <w:szCs w:val="24"/>
          <w:lang w:val="ka-GE"/>
        </w:rPr>
        <w:pPrChange w:id="283" w:author="Ketevan Goginashvili" w:date="2019-11-22T14:12:00Z">
          <w:pPr>
            <w:pStyle w:val="ListParagraph"/>
            <w:numPr>
              <w:numId w:val="48"/>
            </w:numPr>
            <w:tabs>
              <w:tab w:val="left" w:pos="450"/>
            </w:tabs>
            <w:spacing w:after="0" w:line="240" w:lineRule="auto"/>
            <w:ind w:hanging="360"/>
            <w:jc w:val="both"/>
          </w:pPr>
        </w:pPrChange>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rsidP="00A119C3">
      <w:pPr>
        <w:pStyle w:val="ListParagraph"/>
        <w:numPr>
          <w:ilvl w:val="0"/>
          <w:numId w:val="33"/>
        </w:numPr>
        <w:tabs>
          <w:tab w:val="left" w:pos="450"/>
        </w:tabs>
        <w:spacing w:after="0" w:line="240" w:lineRule="auto"/>
        <w:jc w:val="both"/>
        <w:rPr>
          <w:rFonts w:ascii="Sylfaen" w:eastAsia="Sylfaen" w:hAnsi="Sylfaen"/>
          <w:sz w:val="24"/>
          <w:szCs w:val="24"/>
        </w:rPr>
        <w:pPrChange w:id="284" w:author="Ketevan Goginashvili" w:date="2019-11-22T14:12:00Z">
          <w:pPr>
            <w:pStyle w:val="ListParagraph"/>
            <w:numPr>
              <w:numId w:val="48"/>
            </w:numPr>
            <w:tabs>
              <w:tab w:val="left" w:pos="450"/>
            </w:tabs>
            <w:spacing w:after="0" w:line="240" w:lineRule="auto"/>
            <w:ind w:hanging="360"/>
            <w:jc w:val="both"/>
          </w:pPr>
        </w:pPrChange>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E7F0C6C" w14:textId="77777777" w:rsidR="00182179" w:rsidRPr="00D47C32" w:rsidRDefault="00182179" w:rsidP="00A119C3">
      <w:pPr>
        <w:pStyle w:val="ListParagraph"/>
        <w:numPr>
          <w:ilvl w:val="0"/>
          <w:numId w:val="34"/>
        </w:numPr>
        <w:tabs>
          <w:tab w:val="left" w:pos="450"/>
        </w:tabs>
        <w:spacing w:after="0" w:line="240" w:lineRule="auto"/>
        <w:jc w:val="both"/>
        <w:rPr>
          <w:rFonts w:ascii="Sylfaen" w:eastAsia="Sylfaen" w:hAnsi="Sylfaen"/>
          <w:sz w:val="24"/>
          <w:szCs w:val="24"/>
          <w:lang w:val="ka-GE"/>
        </w:rPr>
        <w:pPrChange w:id="285" w:author="Ketevan Goginashvili" w:date="2019-11-22T14:12:00Z">
          <w:pPr>
            <w:pStyle w:val="ListParagraph"/>
            <w:numPr>
              <w:numId w:val="49"/>
            </w:numPr>
            <w:tabs>
              <w:tab w:val="left" w:pos="450"/>
            </w:tabs>
            <w:spacing w:after="0" w:line="240" w:lineRule="auto"/>
            <w:ind w:hanging="360"/>
            <w:jc w:val="both"/>
          </w:pPr>
        </w:pPrChange>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5B0C600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rsidP="00A119C3">
      <w:pPr>
        <w:pStyle w:val="ListParagraph"/>
        <w:numPr>
          <w:ilvl w:val="0"/>
          <w:numId w:val="35"/>
        </w:numPr>
        <w:tabs>
          <w:tab w:val="left" w:pos="450"/>
        </w:tabs>
        <w:spacing w:after="0" w:line="240" w:lineRule="auto"/>
        <w:jc w:val="both"/>
        <w:rPr>
          <w:rFonts w:ascii="Sylfaen" w:eastAsia="Sylfaen" w:hAnsi="Sylfaen"/>
          <w:sz w:val="24"/>
          <w:szCs w:val="24"/>
          <w:lang w:val="ka-GE"/>
        </w:rPr>
        <w:pPrChange w:id="286" w:author="Ketevan Goginashvili" w:date="2019-11-22T14:12:00Z">
          <w:pPr>
            <w:pStyle w:val="ListParagraph"/>
            <w:numPr>
              <w:numId w:val="50"/>
            </w:numPr>
            <w:tabs>
              <w:tab w:val="left" w:pos="450"/>
            </w:tabs>
            <w:spacing w:after="0" w:line="240" w:lineRule="auto"/>
            <w:ind w:hanging="360"/>
            <w:jc w:val="both"/>
          </w:pPr>
        </w:pPrChange>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rsidP="00A119C3">
      <w:pPr>
        <w:pStyle w:val="ListParagraph"/>
        <w:numPr>
          <w:ilvl w:val="0"/>
          <w:numId w:val="35"/>
        </w:numPr>
        <w:tabs>
          <w:tab w:val="left" w:pos="450"/>
        </w:tabs>
        <w:spacing w:after="0" w:line="240" w:lineRule="auto"/>
        <w:jc w:val="both"/>
        <w:rPr>
          <w:rFonts w:ascii="Sylfaen" w:eastAsia="Sylfaen" w:hAnsi="Sylfaen"/>
          <w:sz w:val="24"/>
          <w:szCs w:val="24"/>
          <w:lang w:val="ka-GE"/>
        </w:rPr>
        <w:pPrChange w:id="287" w:author="Ketevan Goginashvili" w:date="2019-11-22T14:12:00Z">
          <w:pPr>
            <w:pStyle w:val="ListParagraph"/>
            <w:numPr>
              <w:numId w:val="50"/>
            </w:numPr>
            <w:tabs>
              <w:tab w:val="left" w:pos="450"/>
            </w:tabs>
            <w:spacing w:after="0" w:line="240" w:lineRule="auto"/>
            <w:ind w:hanging="360"/>
            <w:jc w:val="both"/>
          </w:pPr>
        </w:pPrChange>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lastRenderedPageBreak/>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9D5D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8B27D9"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5965B25"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მაჩვენებელი შენარჩუნებულია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rsidP="00A119C3">
      <w:pPr>
        <w:pStyle w:val="ListParagraph"/>
        <w:numPr>
          <w:ilvl w:val="0"/>
          <w:numId w:val="55"/>
        </w:numPr>
        <w:tabs>
          <w:tab w:val="left" w:pos="450"/>
        </w:tabs>
        <w:spacing w:after="0" w:line="240" w:lineRule="auto"/>
        <w:jc w:val="both"/>
        <w:rPr>
          <w:rFonts w:ascii="Sylfaen" w:eastAsia="Sylfaen" w:hAnsi="Sylfaen"/>
          <w:b/>
          <w:sz w:val="24"/>
          <w:szCs w:val="24"/>
          <w:lang w:val="ka-GE"/>
        </w:rPr>
        <w:pPrChange w:id="288" w:author="Ketevan Goginashvili" w:date="2019-11-22T14:12:00Z">
          <w:pPr>
            <w:pStyle w:val="ListParagraph"/>
            <w:numPr>
              <w:numId w:val="70"/>
            </w:numPr>
            <w:tabs>
              <w:tab w:val="num" w:pos="360"/>
              <w:tab w:val="left" w:pos="450"/>
            </w:tabs>
            <w:spacing w:after="0" w:line="240" w:lineRule="auto"/>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rsidP="00A119C3">
      <w:pPr>
        <w:pStyle w:val="ListParagraph"/>
        <w:numPr>
          <w:ilvl w:val="0"/>
          <w:numId w:val="36"/>
        </w:numPr>
        <w:tabs>
          <w:tab w:val="left" w:pos="450"/>
        </w:tabs>
        <w:spacing w:after="0" w:line="240" w:lineRule="auto"/>
        <w:jc w:val="both"/>
        <w:rPr>
          <w:rFonts w:ascii="Sylfaen" w:eastAsia="Sylfaen" w:hAnsi="Sylfaen"/>
          <w:sz w:val="24"/>
          <w:szCs w:val="24"/>
        </w:rPr>
        <w:pPrChange w:id="289"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rsidP="00A119C3">
      <w:pPr>
        <w:pStyle w:val="ListParagraph"/>
        <w:numPr>
          <w:ilvl w:val="0"/>
          <w:numId w:val="36"/>
        </w:numPr>
        <w:tabs>
          <w:tab w:val="left" w:pos="450"/>
        </w:tabs>
        <w:spacing w:after="0" w:line="240" w:lineRule="auto"/>
        <w:jc w:val="both"/>
        <w:rPr>
          <w:rFonts w:ascii="Sylfaen" w:eastAsia="Sylfaen" w:hAnsi="Sylfaen"/>
          <w:sz w:val="24"/>
          <w:szCs w:val="24"/>
        </w:rPr>
        <w:pPrChange w:id="290"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rsidP="00A119C3">
      <w:pPr>
        <w:pStyle w:val="ListParagraph"/>
        <w:numPr>
          <w:ilvl w:val="0"/>
          <w:numId w:val="36"/>
        </w:numPr>
        <w:tabs>
          <w:tab w:val="left" w:pos="450"/>
        </w:tabs>
        <w:spacing w:after="0" w:line="240" w:lineRule="auto"/>
        <w:jc w:val="both"/>
        <w:rPr>
          <w:rFonts w:ascii="Sylfaen" w:eastAsia="Sylfaen" w:hAnsi="Sylfaen"/>
          <w:sz w:val="24"/>
          <w:szCs w:val="24"/>
          <w:lang w:val="ka-GE"/>
        </w:rPr>
        <w:pPrChange w:id="291"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rsidP="00A119C3">
      <w:pPr>
        <w:pStyle w:val="ListParagraph"/>
        <w:numPr>
          <w:ilvl w:val="0"/>
          <w:numId w:val="36"/>
        </w:numPr>
        <w:tabs>
          <w:tab w:val="left" w:pos="450"/>
        </w:tabs>
        <w:spacing w:after="0" w:line="240" w:lineRule="auto"/>
        <w:jc w:val="both"/>
        <w:rPr>
          <w:rFonts w:ascii="Sylfaen" w:eastAsia="Sylfaen" w:hAnsi="Sylfaen"/>
          <w:sz w:val="24"/>
          <w:szCs w:val="24"/>
          <w:lang w:val="ka-GE"/>
        </w:rPr>
        <w:pPrChange w:id="292"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rsidP="00A119C3">
      <w:pPr>
        <w:pStyle w:val="ListParagraph"/>
        <w:numPr>
          <w:ilvl w:val="0"/>
          <w:numId w:val="36"/>
        </w:numPr>
        <w:tabs>
          <w:tab w:val="left" w:pos="450"/>
        </w:tabs>
        <w:spacing w:after="0" w:line="240" w:lineRule="auto"/>
        <w:jc w:val="both"/>
        <w:rPr>
          <w:rFonts w:ascii="Sylfaen" w:eastAsia="Sylfaen" w:hAnsi="Sylfaen"/>
          <w:sz w:val="24"/>
          <w:szCs w:val="24"/>
          <w:lang w:val="ka-GE"/>
        </w:rPr>
        <w:pPrChange w:id="293"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rsidP="00A119C3">
      <w:pPr>
        <w:pStyle w:val="ListParagraph"/>
        <w:numPr>
          <w:ilvl w:val="0"/>
          <w:numId w:val="36"/>
        </w:numPr>
        <w:tabs>
          <w:tab w:val="left" w:pos="450"/>
        </w:tabs>
        <w:spacing w:after="0" w:line="240" w:lineRule="auto"/>
        <w:jc w:val="both"/>
        <w:rPr>
          <w:rFonts w:ascii="Sylfaen" w:eastAsia="Sylfaen" w:hAnsi="Sylfaen"/>
          <w:sz w:val="24"/>
          <w:szCs w:val="24"/>
          <w:lang w:val="ka-GE"/>
        </w:rPr>
        <w:pPrChange w:id="294" w:author="Ketevan Goginashvili" w:date="2019-11-22T14:12:00Z">
          <w:pPr>
            <w:pStyle w:val="ListParagraph"/>
            <w:numPr>
              <w:numId w:val="51"/>
            </w:numPr>
            <w:tabs>
              <w:tab w:val="left" w:pos="450"/>
            </w:tabs>
            <w:spacing w:after="0" w:line="240" w:lineRule="auto"/>
            <w:ind w:hanging="360"/>
            <w:jc w:val="both"/>
          </w:pPr>
        </w:pPrChange>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rsidP="00A119C3">
      <w:pPr>
        <w:pStyle w:val="ListParagraph"/>
        <w:numPr>
          <w:ilvl w:val="0"/>
          <w:numId w:val="37"/>
        </w:numPr>
        <w:tabs>
          <w:tab w:val="left" w:pos="450"/>
        </w:tabs>
        <w:spacing w:after="0" w:line="240" w:lineRule="auto"/>
        <w:jc w:val="both"/>
        <w:rPr>
          <w:rFonts w:ascii="Sylfaen" w:eastAsia="Sylfaen" w:hAnsi="Sylfaen"/>
          <w:sz w:val="24"/>
          <w:szCs w:val="24"/>
          <w:lang w:val="ka-GE"/>
        </w:rPr>
        <w:pPrChange w:id="295" w:author="Ketevan Goginashvili" w:date="2019-11-22T14:12:00Z">
          <w:pPr>
            <w:pStyle w:val="ListParagraph"/>
            <w:numPr>
              <w:numId w:val="52"/>
            </w:numPr>
            <w:tabs>
              <w:tab w:val="left" w:pos="450"/>
            </w:tabs>
            <w:spacing w:after="0" w:line="240" w:lineRule="auto"/>
            <w:ind w:hanging="360"/>
            <w:jc w:val="both"/>
          </w:pPr>
        </w:pPrChange>
      </w:pPr>
      <w:r w:rsidRPr="00D47C32">
        <w:rPr>
          <w:rFonts w:ascii="Sylfaen" w:eastAsia="Sylfaen" w:hAnsi="Sylfaen"/>
          <w:sz w:val="24"/>
          <w:szCs w:val="24"/>
        </w:rPr>
        <w:lastRenderedPageBreak/>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20</w:t>
            </w:r>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334A1BAA"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Pr>
                <w:rFonts w:ascii="Sylfaen" w:hAnsi="Sylfaen"/>
                <w:sz w:val="20"/>
                <w:szCs w:val="20"/>
                <w:lang w:val="ka-GE"/>
              </w:rPr>
              <w:t xml:space="preserve"> </w:t>
            </w:r>
            <w:r w:rsidRPr="00D1297F">
              <w:rPr>
                <w:rFonts w:ascii="Sylfaen" w:hAnsi="Sylfaen"/>
                <w:sz w:val="20"/>
                <w:szCs w:val="20"/>
              </w:rPr>
              <w:t xml:space="preserve"> - </w:t>
            </w:r>
            <w:r w:rsidRPr="00D1297F">
              <w:rPr>
                <w:rFonts w:ascii="Sylfaen" w:hAnsi="Sylfaen"/>
                <w:sz w:val="20"/>
                <w:szCs w:val="20"/>
                <w:lang w:val="ka-GE"/>
              </w:rPr>
              <w:t>22 900-მდე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CB11AB"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tc>
      </w:tr>
      <w:tr w:rsidR="00182179" w:rsidRPr="00D47C3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5A726202"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0F64A798"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Pr="00D1297F">
              <w:rPr>
                <w:rFonts w:ascii="Sylfaen" w:hAnsi="Sylfaen"/>
                <w:sz w:val="20"/>
                <w:szCs w:val="20"/>
                <w:lang w:val="ka-GE"/>
              </w:rPr>
              <w:t>8</w:t>
            </w:r>
            <w:r w:rsidRPr="00D1297F">
              <w:rPr>
                <w:rFonts w:ascii="Sylfaen" w:hAnsi="Sylfaen"/>
                <w:sz w:val="20"/>
                <w:szCs w:val="20"/>
              </w:rPr>
              <w:t>-მა პირმა;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c>
          <w:tcPr>
            <w:tcW w:w="244" w:type="dxa"/>
          </w:tcPr>
          <w:p w14:paraId="07A93D27" w14:textId="77777777" w:rsidR="00182179" w:rsidRPr="00D47C32" w:rsidRDefault="00182179" w:rsidP="0088480F"/>
        </w:tc>
      </w:tr>
      <w:tr w:rsidR="00182179" w:rsidRPr="00D47C3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055B370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75AB45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0DC5AC0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82179" w:rsidRPr="00D47C3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82179" w:rsidRPr="00D47C3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D47C32" w:rsidRDefault="00182179" w:rsidP="0088480F">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D47C3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7272A4DC"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Pr>
                <w:rFonts w:ascii="Sylfaen" w:hAnsi="Sylfaen"/>
                <w:sz w:val="20"/>
                <w:szCs w:val="20"/>
                <w:lang w:val="ka-GE"/>
              </w:rPr>
              <w:t xml:space="preserve"> </w:t>
            </w:r>
            <w:r w:rsidRPr="00D1297F">
              <w:rPr>
                <w:rFonts w:ascii="Sylfaen" w:hAnsi="Sylfaen"/>
                <w:sz w:val="20"/>
                <w:szCs w:val="20"/>
              </w:rPr>
              <w:t xml:space="preserve">ისარგებლა </w:t>
            </w:r>
            <w:r w:rsidRPr="00D1297F">
              <w:rPr>
                <w:rFonts w:ascii="Sylfaen" w:hAnsi="Sylfaen"/>
                <w:sz w:val="20"/>
                <w:szCs w:val="20"/>
                <w:lang w:val="ka-GE"/>
              </w:rPr>
              <w:t xml:space="preserve">330 </w:t>
            </w:r>
            <w:r w:rsidRPr="00D1297F">
              <w:rPr>
                <w:rFonts w:ascii="Sylfaen" w:hAnsi="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w:t>
            </w:r>
            <w:r w:rsidRPr="00D47C32">
              <w:rPr>
                <w:rFonts w:ascii="Sylfaen" w:hAnsi="Sylfaen"/>
                <w:sz w:val="20"/>
                <w:szCs w:val="20"/>
              </w:rPr>
              <w:lastRenderedPageBreak/>
              <w:t>წლამდე ასაკის ბავშვ</w:t>
            </w:r>
            <w:r>
              <w:rPr>
                <w:rFonts w:ascii="Sylfaen" w:hAnsi="Sylfaen"/>
                <w:sz w:val="20"/>
                <w:szCs w:val="20"/>
                <w:lang w:val="ka-GE"/>
              </w:rPr>
              <w:t>ები</w:t>
            </w:r>
            <w:r w:rsidRPr="00D47C32">
              <w:rPr>
                <w:rFonts w:ascii="Sylfaen" w:hAnsi="Sylfaen"/>
                <w:sz w:val="20"/>
                <w:szCs w:val="20"/>
              </w:rPr>
              <w:t xml:space="preserve"> უზრუნველყოფილი</w:t>
            </w:r>
            <w:r>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41E3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FD856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798999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F0F1A0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4CFF2BA5" w:rsidR="00182179" w:rsidRPr="0043344C" w:rsidRDefault="00182179" w:rsidP="0088480F">
            <w:pPr>
              <w:spacing w:after="0" w:line="240" w:lineRule="auto"/>
              <w:jc w:val="center"/>
              <w:rPr>
                <w:rFonts w:ascii="Sylfaen" w:hAnsi="Sylfaen"/>
                <w:b/>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Pr="00D1297F">
              <w:rPr>
                <w:rFonts w:ascii="Sylfaen" w:hAnsi="Sylfaen"/>
                <w:sz w:val="20"/>
                <w:szCs w:val="20"/>
                <w:lang w:val="ka-GE"/>
              </w:rPr>
              <w:t xml:space="preserve"> 607 </w:t>
            </w:r>
            <w:r w:rsidRPr="00D1297F">
              <w:rPr>
                <w:rFonts w:ascii="Sylfaen" w:hAnsi="Sylfaen"/>
                <w:sz w:val="20"/>
                <w:szCs w:val="20"/>
              </w:rPr>
              <w:t>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729AE865" w14:textId="77777777" w:rsidR="00182179" w:rsidRPr="00D47C3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0E6AB243" w14:textId="77777777" w:rsidR="00182179" w:rsidRPr="00D47C3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35E942E7" w14:textId="77777777" w:rsidR="00182179" w:rsidRPr="00D47C3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Pr>
                <w:rFonts w:ascii="Sylfaen" w:hAnsi="Sylfaen"/>
                <w:sz w:val="20"/>
                <w:szCs w:val="20"/>
                <w:lang w:val="ka-GE"/>
              </w:rPr>
              <w:t>-ით</w:t>
            </w:r>
          </w:p>
          <w:p w14:paraId="4E195AD9"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22821AB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9815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3B0277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10A7A99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D47C3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06AEDA82" w:rsidR="00182179" w:rsidRPr="00D47C32" w:rsidRDefault="00182179" w:rsidP="00DB3877">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11 სათემო მობილური გუნდის მომსახურება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r w:rsidR="0043344C">
              <w:rPr>
                <w:rFonts w:ascii="Sylfaen" w:hAnsi="Sylfaen"/>
                <w:sz w:val="20"/>
                <w:szCs w:val="20"/>
                <w:lang w:val="ka-GE"/>
              </w:rPr>
              <w:t xml:space="preserve"> </w:t>
            </w:r>
          </w:p>
        </w:tc>
      </w:tr>
      <w:tr w:rsidR="00182179" w:rsidRPr="00D47C3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D47C32" w:rsidRDefault="00182179" w:rsidP="0088480F">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w:t>
            </w:r>
            <w:r w:rsidRPr="00EE7224">
              <w:rPr>
                <w:rFonts w:ascii="Sylfaen" w:hAnsi="Sylfaen"/>
                <w:sz w:val="20"/>
                <w:szCs w:val="20"/>
                <w:lang w:val="ka-GE"/>
              </w:rPr>
              <w:lastRenderedPageBreak/>
              <w:t xml:space="preserve">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40CAEEB2" w14:textId="085BDD92"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lastRenderedPageBreak/>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433E81F" w14:textId="4B2FE823"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t xml:space="preserve">მაჩვენებელი </w:t>
            </w:r>
            <w:r>
              <w:rPr>
                <w:rFonts w:ascii="Sylfaen" w:hAnsi="Sylfaen"/>
                <w:sz w:val="20"/>
                <w:szCs w:val="20"/>
                <w:lang w:val="ka-GE"/>
              </w:rPr>
              <w:lastRenderedPageBreak/>
              <w:t>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165CD5B7" w14:textId="288FCFE0" w:rsidR="00182179" w:rsidRPr="00D47C32" w:rsidRDefault="00DB44EF" w:rsidP="0088480F">
            <w:pPr>
              <w:spacing w:after="0" w:line="240" w:lineRule="auto"/>
              <w:jc w:val="center"/>
              <w:rPr>
                <w:rFonts w:ascii="Sylfaen" w:hAnsi="Sylfaen"/>
                <w:sz w:val="20"/>
                <w:szCs w:val="20"/>
              </w:rPr>
            </w:pPr>
            <w:r>
              <w:rPr>
                <w:rFonts w:ascii="Sylfaen" w:hAnsi="Sylfaen"/>
                <w:sz w:val="20"/>
                <w:szCs w:val="20"/>
                <w:lang w:val="ka-GE"/>
              </w:rPr>
              <w:lastRenderedPageBreak/>
              <w:t xml:space="preserve">მაჩვენებელი </w:t>
            </w:r>
            <w:r>
              <w:rPr>
                <w:rFonts w:ascii="Sylfaen" w:hAnsi="Sylfaen"/>
                <w:sz w:val="20"/>
                <w:szCs w:val="20"/>
                <w:lang w:val="ka-GE"/>
              </w:rPr>
              <w:lastRenderedPageBreak/>
              <w:t>შენარჩუნებულია</w:t>
            </w:r>
          </w:p>
        </w:tc>
      </w:tr>
      <w:tr w:rsidR="00182179" w:rsidRPr="00D47C3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82179" w:rsidRPr="00D47C3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82179" w:rsidRPr="00D47C3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6CB896A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Pr="00D1297F">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5000-მდე პირი;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DB44EF" w:rsidRDefault="00182179" w:rsidP="00DB44EF">
            <w:pPr>
              <w:spacing w:after="0" w:line="240" w:lineRule="auto"/>
              <w:ind w:left="-155" w:firstLine="155"/>
              <w:jc w:val="center"/>
              <w:rPr>
                <w:rFonts w:ascii="Sylfaen" w:hAnsi="Sylfaen"/>
                <w:sz w:val="20"/>
                <w:szCs w:val="20"/>
                <w:lang w:val="en-US"/>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59B10BC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81EA45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0EC03467" w14:textId="77777777" w:rsidR="00182179" w:rsidRPr="00D47C32" w:rsidRDefault="00182179" w:rsidP="00182179">
      <w:pPr>
        <w:spacing w:after="0" w:line="240" w:lineRule="auto"/>
        <w:jc w:val="both"/>
        <w:rPr>
          <w:rFonts w:ascii="Sylfaen" w:eastAsia="Sylfaen" w:hAnsi="Sylfaen"/>
          <w:sz w:val="24"/>
          <w:szCs w:val="24"/>
          <w:lang w:val="ka-GE"/>
        </w:rPr>
      </w:pPr>
    </w:p>
    <w:p w14:paraId="1A06E04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rsidP="00A119C3">
      <w:pPr>
        <w:pStyle w:val="ListParagraph"/>
        <w:numPr>
          <w:ilvl w:val="0"/>
          <w:numId w:val="56"/>
        </w:numPr>
        <w:tabs>
          <w:tab w:val="left" w:pos="450"/>
        </w:tabs>
        <w:spacing w:after="0" w:line="240" w:lineRule="auto"/>
        <w:jc w:val="both"/>
        <w:rPr>
          <w:rFonts w:ascii="Sylfaen" w:eastAsia="Sylfaen" w:hAnsi="Sylfaen"/>
          <w:sz w:val="24"/>
          <w:szCs w:val="24"/>
          <w:lang w:val="ka-GE"/>
        </w:rPr>
        <w:pPrChange w:id="296" w:author="Ketevan Goginashvili" w:date="2019-11-22T14:12:00Z">
          <w:pPr>
            <w:pStyle w:val="ListParagraph"/>
            <w:numPr>
              <w:numId w:val="71"/>
            </w:numPr>
            <w:tabs>
              <w:tab w:val="num" w:pos="360"/>
              <w:tab w:val="left" w:pos="450"/>
            </w:tabs>
            <w:spacing w:after="0" w:line="240" w:lineRule="auto"/>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rsidP="00A119C3">
      <w:pPr>
        <w:pStyle w:val="ListParagraph"/>
        <w:numPr>
          <w:ilvl w:val="0"/>
          <w:numId w:val="38"/>
        </w:numPr>
        <w:tabs>
          <w:tab w:val="left" w:pos="450"/>
        </w:tabs>
        <w:spacing w:after="0" w:line="240" w:lineRule="auto"/>
        <w:jc w:val="both"/>
        <w:rPr>
          <w:rFonts w:ascii="Sylfaen" w:eastAsia="Sylfaen" w:hAnsi="Sylfaen"/>
          <w:sz w:val="24"/>
          <w:szCs w:val="24"/>
          <w:lang w:val="ka-GE"/>
        </w:rPr>
        <w:pPrChange w:id="297" w:author="Ketevan Goginashvili" w:date="2019-11-22T14:12:00Z">
          <w:pPr>
            <w:pStyle w:val="ListParagraph"/>
            <w:numPr>
              <w:numId w:val="53"/>
            </w:numPr>
            <w:tabs>
              <w:tab w:val="left" w:pos="450"/>
            </w:tabs>
            <w:spacing w:after="0" w:line="240" w:lineRule="auto"/>
            <w:ind w:hanging="360"/>
            <w:jc w:val="both"/>
          </w:pPr>
        </w:pPrChange>
      </w:pPr>
      <w:r w:rsidRPr="00D47C32">
        <w:rPr>
          <w:rFonts w:ascii="Sylfaen" w:eastAsia="Sylfaen" w:hAnsi="Sylfaen"/>
          <w:sz w:val="24"/>
          <w:szCs w:val="24"/>
        </w:rPr>
        <w:t>შაქრიანი დიაბეტით დაავადებულ ბავშვთა მომსახურება;</w:t>
      </w:r>
    </w:p>
    <w:p w14:paraId="4BB0C9DE" w14:textId="77777777" w:rsidR="00182179" w:rsidRPr="00D47C32" w:rsidRDefault="00182179" w:rsidP="00A119C3">
      <w:pPr>
        <w:pStyle w:val="ListParagraph"/>
        <w:numPr>
          <w:ilvl w:val="0"/>
          <w:numId w:val="38"/>
        </w:numPr>
        <w:tabs>
          <w:tab w:val="left" w:pos="450"/>
        </w:tabs>
        <w:spacing w:after="0" w:line="240" w:lineRule="auto"/>
        <w:jc w:val="both"/>
        <w:rPr>
          <w:rFonts w:ascii="Sylfaen" w:eastAsia="Sylfaen" w:hAnsi="Sylfaen"/>
          <w:sz w:val="24"/>
          <w:szCs w:val="24"/>
          <w:lang w:val="ka-GE"/>
        </w:rPr>
        <w:pPrChange w:id="298" w:author="Ketevan Goginashvili" w:date="2019-11-22T14:12:00Z">
          <w:pPr>
            <w:pStyle w:val="ListParagraph"/>
            <w:numPr>
              <w:numId w:val="53"/>
            </w:numPr>
            <w:tabs>
              <w:tab w:val="left" w:pos="450"/>
            </w:tabs>
            <w:spacing w:after="0" w:line="240" w:lineRule="auto"/>
            <w:ind w:hanging="360"/>
            <w:jc w:val="both"/>
          </w:pPr>
        </w:pPrChange>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rsidP="00A119C3">
      <w:pPr>
        <w:pStyle w:val="ListParagraph"/>
        <w:numPr>
          <w:ilvl w:val="0"/>
          <w:numId w:val="38"/>
        </w:numPr>
        <w:tabs>
          <w:tab w:val="left" w:pos="450"/>
        </w:tabs>
        <w:spacing w:after="0" w:line="240" w:lineRule="auto"/>
        <w:jc w:val="both"/>
        <w:rPr>
          <w:rFonts w:ascii="Sylfaen" w:eastAsia="Sylfaen" w:hAnsi="Sylfaen"/>
          <w:sz w:val="24"/>
          <w:szCs w:val="24"/>
          <w:lang w:val="ka-GE"/>
        </w:rPr>
        <w:pPrChange w:id="299" w:author="Ketevan Goginashvili" w:date="2019-11-22T14:12:00Z">
          <w:pPr>
            <w:pStyle w:val="ListParagraph"/>
            <w:numPr>
              <w:numId w:val="53"/>
            </w:numPr>
            <w:tabs>
              <w:tab w:val="left" w:pos="450"/>
            </w:tabs>
            <w:spacing w:after="0" w:line="240" w:lineRule="auto"/>
            <w:ind w:hanging="360"/>
            <w:jc w:val="both"/>
          </w:pPr>
        </w:pPrChange>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rsidP="00A119C3">
      <w:pPr>
        <w:pStyle w:val="ListParagraph"/>
        <w:numPr>
          <w:ilvl w:val="0"/>
          <w:numId w:val="38"/>
        </w:numPr>
        <w:tabs>
          <w:tab w:val="left" w:pos="450"/>
        </w:tabs>
        <w:spacing w:after="0" w:line="240" w:lineRule="auto"/>
        <w:jc w:val="both"/>
        <w:rPr>
          <w:rFonts w:ascii="Sylfaen" w:eastAsia="Sylfaen" w:hAnsi="Sylfaen"/>
          <w:b/>
          <w:sz w:val="24"/>
          <w:szCs w:val="24"/>
          <w:lang w:val="ka-GE"/>
        </w:rPr>
        <w:pPrChange w:id="300" w:author="Ketevan Goginashvili" w:date="2019-11-22T14:12:00Z">
          <w:pPr>
            <w:pStyle w:val="ListParagraph"/>
            <w:numPr>
              <w:numId w:val="53"/>
            </w:numPr>
            <w:tabs>
              <w:tab w:val="left" w:pos="450"/>
            </w:tabs>
            <w:spacing w:after="0" w:line="240" w:lineRule="auto"/>
            <w:ind w:hanging="360"/>
            <w:jc w:val="both"/>
          </w:pPr>
        </w:pPrChange>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rsidP="00A119C3">
      <w:pPr>
        <w:pStyle w:val="ListParagraph"/>
        <w:numPr>
          <w:ilvl w:val="0"/>
          <w:numId w:val="39"/>
        </w:numPr>
        <w:tabs>
          <w:tab w:val="left" w:pos="450"/>
        </w:tabs>
        <w:spacing w:after="0" w:line="240" w:lineRule="auto"/>
        <w:jc w:val="both"/>
        <w:rPr>
          <w:rFonts w:ascii="Sylfaen" w:eastAsia="Sylfaen" w:hAnsi="Sylfaen"/>
          <w:sz w:val="24"/>
          <w:szCs w:val="24"/>
          <w:lang w:val="ka-GE"/>
        </w:rPr>
        <w:pPrChange w:id="301" w:author="Ketevan Goginashvili" w:date="2019-11-22T14:12:00Z">
          <w:pPr>
            <w:pStyle w:val="ListParagraph"/>
            <w:numPr>
              <w:numId w:val="54"/>
            </w:numPr>
            <w:tabs>
              <w:tab w:val="left" w:pos="450"/>
            </w:tabs>
            <w:spacing w:after="0" w:line="240" w:lineRule="auto"/>
            <w:ind w:hanging="360"/>
            <w:jc w:val="both"/>
          </w:pPr>
        </w:pPrChange>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rsidP="00A119C3">
      <w:pPr>
        <w:pStyle w:val="ListParagraph"/>
        <w:numPr>
          <w:ilvl w:val="0"/>
          <w:numId w:val="39"/>
        </w:numPr>
        <w:tabs>
          <w:tab w:val="left" w:pos="450"/>
        </w:tabs>
        <w:spacing w:after="0" w:line="240" w:lineRule="auto"/>
        <w:jc w:val="both"/>
        <w:rPr>
          <w:rFonts w:ascii="Sylfaen" w:eastAsia="Sylfaen" w:hAnsi="Sylfaen"/>
          <w:sz w:val="24"/>
          <w:szCs w:val="24"/>
          <w:lang w:val="ka-GE"/>
        </w:rPr>
        <w:pPrChange w:id="302" w:author="Ketevan Goginashvili" w:date="2019-11-22T14:12:00Z">
          <w:pPr>
            <w:pStyle w:val="ListParagraph"/>
            <w:numPr>
              <w:numId w:val="54"/>
            </w:numPr>
            <w:tabs>
              <w:tab w:val="left" w:pos="450"/>
            </w:tabs>
            <w:spacing w:after="0" w:line="240" w:lineRule="auto"/>
            <w:ind w:hanging="360"/>
            <w:jc w:val="both"/>
          </w:pPr>
        </w:pPrChange>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AE54ED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3A0EB6C5" w14:textId="165751D3" w:rsidR="00182179" w:rsidRPr="00D47C32" w:rsidRDefault="00182179" w:rsidP="0088480F">
            <w:pPr>
              <w:spacing w:after="0" w:line="240" w:lineRule="auto"/>
              <w:jc w:val="center"/>
              <w:rPr>
                <w:rFonts w:ascii="Sylfaen" w:hAnsi="Sylfaen" w:cs="Sylfaen"/>
                <w:sz w:val="20"/>
                <w:szCs w:val="20"/>
                <w:lang w:val="ka-GE"/>
              </w:rPr>
            </w:pPr>
            <w:r w:rsidRPr="00D1297F">
              <w:rPr>
                <w:rFonts w:ascii="Sylfaen" w:hAnsi="Sylfaen" w:cs="Sylfaen"/>
                <w:sz w:val="20"/>
                <w:szCs w:val="20"/>
              </w:rPr>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Pr="00D1297F">
              <w:rPr>
                <w:rFonts w:ascii="Sylfaen" w:hAnsi="Sylfaen"/>
                <w:sz w:val="20"/>
                <w:szCs w:val="20"/>
                <w:lang w:val="ka-GE"/>
              </w:rPr>
              <w:t>1400-</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6DA00120" w:rsidR="00182179" w:rsidRPr="00DB44EF"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r w:rsidR="00DB44EF">
              <w:rPr>
                <w:rFonts w:ascii="Sylfaen" w:hAnsi="Sylfaen"/>
                <w:sz w:val="20"/>
                <w:szCs w:val="20"/>
                <w:lang w:val="ka-GE"/>
              </w:rPr>
              <w:t>ა</w:t>
            </w:r>
          </w:p>
          <w:p w14:paraId="7C1E095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164EC0B0"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cs="Sylfaen"/>
                <w:sz w:val="20"/>
                <w:szCs w:val="20"/>
                <w:lang w:val="ka-GE"/>
              </w:rPr>
              <w:t xml:space="preserve"> </w:t>
            </w:r>
            <w:r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5A5EF6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648A7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016DDA2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w:t>
            </w:r>
            <w:r w:rsidRPr="00D47C32">
              <w:rPr>
                <w:rFonts w:ascii="Sylfaen" w:hAnsi="Sylfaen"/>
                <w:sz w:val="20"/>
                <w:szCs w:val="20"/>
              </w:rPr>
              <w:lastRenderedPageBreak/>
              <w:t xml:space="preserve">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18DDB7BC"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 xml:space="preserve">მედიკამენტების მოწოდების </w:t>
            </w:r>
            <w:r w:rsidRPr="00D47C32">
              <w:rPr>
                <w:rFonts w:ascii="Sylfaen" w:hAnsi="Sylfaen"/>
                <w:sz w:val="20"/>
                <w:szCs w:val="20"/>
              </w:rPr>
              <w:lastRenderedPageBreak/>
              <w:t xml:space="preserve">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4A1C264A"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 xml:space="preserve">მედიკამენტების </w:t>
            </w:r>
            <w:r w:rsidRPr="00D47C32">
              <w:rPr>
                <w:rFonts w:ascii="Sylfaen" w:hAnsi="Sylfaen"/>
                <w:sz w:val="20"/>
                <w:szCs w:val="20"/>
              </w:rPr>
              <w:lastRenderedPageBreak/>
              <w:t xml:space="preserve">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lastRenderedPageBreak/>
              <w:t xml:space="preserve">მედიკამენტების </w:t>
            </w:r>
            <w:r w:rsidRPr="00D47C32">
              <w:rPr>
                <w:rFonts w:ascii="Sylfaen" w:hAnsi="Sylfaen"/>
                <w:sz w:val="20"/>
                <w:szCs w:val="20"/>
              </w:rPr>
              <w:lastRenderedPageBreak/>
              <w:t xml:space="preserve">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rsidP="00A119C3">
      <w:pPr>
        <w:pStyle w:val="ListParagraph"/>
        <w:numPr>
          <w:ilvl w:val="0"/>
          <w:numId w:val="53"/>
        </w:numPr>
        <w:tabs>
          <w:tab w:val="left" w:pos="450"/>
        </w:tabs>
        <w:spacing w:after="0" w:line="240" w:lineRule="auto"/>
        <w:jc w:val="both"/>
        <w:rPr>
          <w:rFonts w:ascii="Sylfaen" w:eastAsia="Sylfaen" w:hAnsi="Sylfaen"/>
          <w:b/>
          <w:sz w:val="24"/>
          <w:szCs w:val="24"/>
          <w:lang w:val="ka-GE"/>
        </w:rPr>
        <w:pPrChange w:id="303" w:author="Ketevan Goginashvili" w:date="2019-11-22T14:12:00Z">
          <w:pPr>
            <w:pStyle w:val="ListParagraph"/>
            <w:numPr>
              <w:numId w:val="68"/>
            </w:numPr>
            <w:tabs>
              <w:tab w:val="num" w:pos="360"/>
              <w:tab w:val="left" w:pos="450"/>
            </w:tabs>
            <w:spacing w:after="0" w:line="240" w:lineRule="auto"/>
            <w:jc w:val="both"/>
          </w:pPr>
        </w:pPrChange>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rsidP="00A119C3">
      <w:pPr>
        <w:pStyle w:val="ListParagraph"/>
        <w:numPr>
          <w:ilvl w:val="0"/>
          <w:numId w:val="53"/>
        </w:numPr>
        <w:tabs>
          <w:tab w:val="left" w:pos="450"/>
        </w:tabs>
        <w:spacing w:after="0" w:line="240" w:lineRule="auto"/>
        <w:jc w:val="both"/>
        <w:rPr>
          <w:rFonts w:ascii="Sylfaen" w:eastAsia="Sylfaen" w:hAnsi="Sylfaen"/>
          <w:sz w:val="24"/>
          <w:szCs w:val="24"/>
          <w:lang w:val="ka-GE"/>
        </w:rPr>
        <w:pPrChange w:id="304" w:author="Ketevan Goginashvili" w:date="2019-11-22T14:12:00Z">
          <w:pPr>
            <w:pStyle w:val="ListParagraph"/>
            <w:numPr>
              <w:numId w:val="68"/>
            </w:numPr>
            <w:tabs>
              <w:tab w:val="num" w:pos="360"/>
              <w:tab w:val="left" w:pos="450"/>
            </w:tabs>
            <w:spacing w:after="0" w:line="240" w:lineRule="auto"/>
            <w:jc w:val="both"/>
          </w:pPr>
        </w:pPrChange>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rsidP="00A119C3">
      <w:pPr>
        <w:pStyle w:val="ListParagraph"/>
        <w:numPr>
          <w:ilvl w:val="0"/>
          <w:numId w:val="53"/>
        </w:numPr>
        <w:tabs>
          <w:tab w:val="left" w:pos="450"/>
        </w:tabs>
        <w:spacing w:after="0" w:line="240" w:lineRule="auto"/>
        <w:jc w:val="both"/>
        <w:rPr>
          <w:rFonts w:ascii="Sylfaen" w:eastAsia="Sylfaen" w:hAnsi="Sylfaen"/>
          <w:sz w:val="24"/>
          <w:szCs w:val="24"/>
          <w:lang w:val="ka-GE"/>
        </w:rPr>
        <w:pPrChange w:id="305" w:author="Ketevan Goginashvili" w:date="2019-11-22T14:12:00Z">
          <w:pPr>
            <w:pStyle w:val="ListParagraph"/>
            <w:numPr>
              <w:numId w:val="68"/>
            </w:numPr>
            <w:tabs>
              <w:tab w:val="num" w:pos="360"/>
              <w:tab w:val="left" w:pos="450"/>
            </w:tabs>
            <w:spacing w:after="0" w:line="240" w:lineRule="auto"/>
            <w:jc w:val="both"/>
          </w:pPr>
        </w:pPrChange>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rsidP="00A119C3">
      <w:pPr>
        <w:pStyle w:val="ListParagraph"/>
        <w:numPr>
          <w:ilvl w:val="0"/>
          <w:numId w:val="53"/>
        </w:numPr>
        <w:tabs>
          <w:tab w:val="left" w:pos="450"/>
        </w:tabs>
        <w:spacing w:after="0" w:line="240" w:lineRule="auto"/>
        <w:jc w:val="both"/>
        <w:rPr>
          <w:rFonts w:ascii="Sylfaen" w:eastAsia="Sylfaen" w:hAnsi="Sylfaen"/>
          <w:sz w:val="24"/>
          <w:szCs w:val="24"/>
          <w:lang w:val="ka-GE"/>
        </w:rPr>
        <w:pPrChange w:id="306" w:author="Ketevan Goginashvili" w:date="2019-11-22T14:12:00Z">
          <w:pPr>
            <w:pStyle w:val="ListParagraph"/>
            <w:numPr>
              <w:numId w:val="68"/>
            </w:numPr>
            <w:tabs>
              <w:tab w:val="num" w:pos="360"/>
              <w:tab w:val="left" w:pos="450"/>
            </w:tabs>
            <w:spacing w:after="0" w:line="240" w:lineRule="auto"/>
            <w:jc w:val="both"/>
          </w:pPr>
        </w:pPrChange>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56CFA49" w14:textId="77777777" w:rsidR="00182179" w:rsidRPr="00D47C32" w:rsidRDefault="00182179" w:rsidP="00A119C3">
      <w:pPr>
        <w:pStyle w:val="ListParagraph"/>
        <w:numPr>
          <w:ilvl w:val="0"/>
          <w:numId w:val="40"/>
        </w:numPr>
        <w:tabs>
          <w:tab w:val="left" w:pos="450"/>
        </w:tabs>
        <w:spacing w:after="0" w:line="240" w:lineRule="auto"/>
        <w:jc w:val="both"/>
        <w:rPr>
          <w:rFonts w:ascii="Sylfaen" w:eastAsia="Sylfaen" w:hAnsi="Sylfaen"/>
          <w:sz w:val="24"/>
          <w:szCs w:val="24"/>
          <w:lang w:val="ka-GE"/>
        </w:rPr>
        <w:pPrChange w:id="307" w:author="Ketevan Goginashvili" w:date="2019-11-22T14:12:00Z">
          <w:pPr>
            <w:pStyle w:val="ListParagraph"/>
            <w:numPr>
              <w:numId w:val="55"/>
            </w:numPr>
            <w:tabs>
              <w:tab w:val="left" w:pos="450"/>
            </w:tabs>
            <w:spacing w:after="0" w:line="240" w:lineRule="auto"/>
            <w:ind w:hanging="360"/>
            <w:jc w:val="both"/>
          </w:pPr>
        </w:pPrChange>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rsidP="00A119C3">
      <w:pPr>
        <w:pStyle w:val="ListParagraph"/>
        <w:numPr>
          <w:ilvl w:val="0"/>
          <w:numId w:val="40"/>
        </w:numPr>
        <w:tabs>
          <w:tab w:val="left" w:pos="450"/>
        </w:tabs>
        <w:spacing w:after="0" w:line="240" w:lineRule="auto"/>
        <w:jc w:val="both"/>
        <w:rPr>
          <w:rFonts w:ascii="Sylfaen" w:eastAsia="Sylfaen" w:hAnsi="Sylfaen"/>
          <w:sz w:val="24"/>
          <w:szCs w:val="24"/>
          <w:lang w:val="ka-GE"/>
        </w:rPr>
        <w:pPrChange w:id="308" w:author="Ketevan Goginashvili" w:date="2019-11-22T14:12:00Z">
          <w:pPr>
            <w:pStyle w:val="ListParagraph"/>
            <w:numPr>
              <w:numId w:val="55"/>
            </w:numPr>
            <w:tabs>
              <w:tab w:val="left" w:pos="450"/>
            </w:tabs>
            <w:spacing w:after="0" w:line="240" w:lineRule="auto"/>
            <w:ind w:hanging="360"/>
            <w:jc w:val="both"/>
          </w:pPr>
        </w:pPrChange>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rsidP="00A119C3">
      <w:pPr>
        <w:pStyle w:val="ListParagraph"/>
        <w:numPr>
          <w:ilvl w:val="0"/>
          <w:numId w:val="40"/>
        </w:numPr>
        <w:tabs>
          <w:tab w:val="left" w:pos="450"/>
        </w:tabs>
        <w:spacing w:after="0" w:line="240" w:lineRule="auto"/>
        <w:jc w:val="both"/>
        <w:rPr>
          <w:rFonts w:ascii="Sylfaen" w:eastAsia="Sylfaen" w:hAnsi="Sylfaen"/>
          <w:sz w:val="24"/>
          <w:szCs w:val="24"/>
          <w:lang w:val="ka-GE"/>
        </w:rPr>
        <w:pPrChange w:id="309" w:author="Ketevan Goginashvili" w:date="2019-11-22T14:12:00Z">
          <w:pPr>
            <w:pStyle w:val="ListParagraph"/>
            <w:numPr>
              <w:numId w:val="55"/>
            </w:numPr>
            <w:tabs>
              <w:tab w:val="left" w:pos="450"/>
            </w:tabs>
            <w:spacing w:after="0" w:line="240" w:lineRule="auto"/>
            <w:ind w:hanging="360"/>
            <w:jc w:val="both"/>
          </w:pPr>
        </w:pPrChange>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rsidP="00A119C3">
      <w:pPr>
        <w:pStyle w:val="ListParagraph"/>
        <w:numPr>
          <w:ilvl w:val="0"/>
          <w:numId w:val="40"/>
        </w:numPr>
        <w:tabs>
          <w:tab w:val="left" w:pos="450"/>
        </w:tabs>
        <w:spacing w:after="0" w:line="240" w:lineRule="auto"/>
        <w:jc w:val="both"/>
        <w:rPr>
          <w:rFonts w:ascii="Sylfaen" w:eastAsia="Sylfaen" w:hAnsi="Sylfaen"/>
          <w:sz w:val="24"/>
          <w:szCs w:val="24"/>
          <w:lang w:val="ka-GE"/>
        </w:rPr>
        <w:pPrChange w:id="310" w:author="Ketevan Goginashvili" w:date="2019-11-22T14:12:00Z">
          <w:pPr>
            <w:pStyle w:val="ListParagraph"/>
            <w:numPr>
              <w:numId w:val="55"/>
            </w:numPr>
            <w:tabs>
              <w:tab w:val="left" w:pos="450"/>
            </w:tabs>
            <w:spacing w:after="0" w:line="240" w:lineRule="auto"/>
            <w:ind w:hanging="360"/>
            <w:jc w:val="both"/>
          </w:pPr>
        </w:pPrChange>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rsidP="00A119C3">
      <w:pPr>
        <w:pStyle w:val="ListParagraph"/>
        <w:numPr>
          <w:ilvl w:val="0"/>
          <w:numId w:val="41"/>
        </w:numPr>
        <w:tabs>
          <w:tab w:val="left" w:pos="450"/>
        </w:tabs>
        <w:spacing w:after="0" w:line="240" w:lineRule="auto"/>
        <w:jc w:val="both"/>
        <w:rPr>
          <w:rFonts w:ascii="Sylfaen" w:eastAsia="Sylfaen" w:hAnsi="Sylfaen"/>
          <w:sz w:val="24"/>
          <w:szCs w:val="24"/>
          <w:lang w:val="ka-GE"/>
        </w:rPr>
        <w:pPrChange w:id="311" w:author="Ketevan Goginashvili" w:date="2019-11-22T14:12:00Z">
          <w:pPr>
            <w:pStyle w:val="ListParagraph"/>
            <w:numPr>
              <w:numId w:val="56"/>
            </w:numPr>
            <w:tabs>
              <w:tab w:val="left" w:pos="450"/>
            </w:tabs>
            <w:spacing w:after="0" w:line="240" w:lineRule="auto"/>
            <w:ind w:hanging="360"/>
            <w:jc w:val="both"/>
          </w:pPr>
        </w:pPrChange>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59861344" w:rsidR="00182179" w:rsidRPr="0043344C"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Pr="00D1297F">
              <w:rPr>
                <w:rFonts w:ascii="Sylfaen" w:hAnsi="Sylfaen"/>
                <w:sz w:val="20"/>
                <w:szCs w:val="20"/>
              </w:rPr>
              <w:t xml:space="preserve"> 3.</w:t>
            </w:r>
            <w:r w:rsidRPr="00D1297F">
              <w:rPr>
                <w:rFonts w:ascii="Sylfaen" w:hAnsi="Sylfaen"/>
                <w:sz w:val="20"/>
                <w:szCs w:val="20"/>
                <w:lang w:val="ka-GE"/>
              </w:rPr>
              <w:t>2</w:t>
            </w:r>
            <w:r w:rsidRPr="00D1297F">
              <w:rPr>
                <w:rFonts w:ascii="Sylfaen" w:hAnsi="Sylfaen"/>
                <w:sz w:val="20"/>
                <w:szCs w:val="20"/>
              </w:rPr>
              <w:t xml:space="preserve"> ათასზე მეტმა ბენეფიციარმა;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232A2F1E"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Pr="00D1297F">
              <w:rPr>
                <w:rFonts w:ascii="Sylfaen" w:hAnsi="Sylfaen" w:cs="Sylfaen"/>
                <w:sz w:val="20"/>
                <w:szCs w:val="20"/>
                <w:lang w:val="ka-GE"/>
              </w:rPr>
              <w:t>;</w:t>
            </w:r>
            <w:r w:rsidR="0043344C">
              <w:rPr>
                <w:rFonts w:ascii="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4A0B978A"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Pr>
                <w:rFonts w:ascii="Sylfaen" w:hAnsi="Sylfaen"/>
                <w:sz w:val="20"/>
                <w:szCs w:val="20"/>
                <w:lang w:val="ka-GE"/>
              </w:rPr>
              <w:t xml:space="preserve"> </w:t>
            </w:r>
            <w:r w:rsidRPr="00D1297F">
              <w:rPr>
                <w:rFonts w:ascii="Sylfaen" w:hAnsi="Sylfaen"/>
                <w:sz w:val="20"/>
                <w:szCs w:val="20"/>
                <w:lang w:val="ka-GE"/>
              </w:rPr>
              <w:t>16</w:t>
            </w:r>
            <w:r w:rsidRPr="00D1297F">
              <w:rPr>
                <w:rFonts w:ascii="Sylfaen" w:hAnsi="Sylfaen"/>
                <w:sz w:val="20"/>
                <w:szCs w:val="20"/>
              </w:rPr>
              <w:t xml:space="preserve">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rsidP="00A119C3">
      <w:pPr>
        <w:pStyle w:val="ListParagraph"/>
        <w:numPr>
          <w:ilvl w:val="0"/>
          <w:numId w:val="57"/>
        </w:numPr>
        <w:tabs>
          <w:tab w:val="left" w:pos="450"/>
        </w:tabs>
        <w:spacing w:after="0" w:line="240" w:lineRule="auto"/>
        <w:jc w:val="both"/>
        <w:rPr>
          <w:rFonts w:ascii="Sylfaen" w:eastAsia="Sylfaen" w:hAnsi="Sylfaen"/>
          <w:sz w:val="24"/>
          <w:szCs w:val="24"/>
          <w:lang w:val="ka-GE"/>
        </w:rPr>
        <w:pPrChange w:id="312" w:author="Ketevan Goginashvili" w:date="2019-11-22T14:12:00Z">
          <w:pPr>
            <w:pStyle w:val="ListParagraph"/>
            <w:numPr>
              <w:numId w:val="72"/>
            </w:numPr>
            <w:tabs>
              <w:tab w:val="num" w:pos="360"/>
              <w:tab w:val="left" w:pos="450"/>
            </w:tabs>
            <w:spacing w:after="0" w:line="240" w:lineRule="auto"/>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EF13904" w14:textId="77777777" w:rsidR="00182179" w:rsidRPr="00D47C32" w:rsidRDefault="00182179" w:rsidP="00A119C3">
      <w:pPr>
        <w:pStyle w:val="ListParagraph"/>
        <w:numPr>
          <w:ilvl w:val="0"/>
          <w:numId w:val="42"/>
        </w:numPr>
        <w:tabs>
          <w:tab w:val="left" w:pos="450"/>
        </w:tabs>
        <w:spacing w:after="0" w:line="240" w:lineRule="auto"/>
        <w:jc w:val="both"/>
        <w:rPr>
          <w:rFonts w:ascii="Sylfaen" w:eastAsia="Sylfaen" w:hAnsi="Sylfaen"/>
          <w:sz w:val="24"/>
          <w:szCs w:val="24"/>
          <w:lang w:val="ka-GE"/>
        </w:rPr>
        <w:pPrChange w:id="313" w:author="Ketevan Goginashvili" w:date="2019-11-22T14:12:00Z">
          <w:pPr>
            <w:pStyle w:val="ListParagraph"/>
            <w:numPr>
              <w:numId w:val="57"/>
            </w:numPr>
            <w:tabs>
              <w:tab w:val="left" w:pos="450"/>
            </w:tabs>
            <w:spacing w:after="0" w:line="240" w:lineRule="auto"/>
            <w:ind w:hanging="360"/>
            <w:jc w:val="both"/>
          </w:pPr>
        </w:pPrChange>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783CAEC4" w14:textId="77777777" w:rsidR="00182179" w:rsidRPr="00D47C32" w:rsidRDefault="00182179" w:rsidP="00A119C3">
      <w:pPr>
        <w:pStyle w:val="ListParagraph"/>
        <w:numPr>
          <w:ilvl w:val="0"/>
          <w:numId w:val="42"/>
        </w:numPr>
        <w:tabs>
          <w:tab w:val="left" w:pos="450"/>
        </w:tabs>
        <w:spacing w:after="0" w:line="240" w:lineRule="auto"/>
        <w:jc w:val="both"/>
        <w:rPr>
          <w:rFonts w:ascii="Sylfaen" w:eastAsia="Sylfaen" w:hAnsi="Sylfaen"/>
          <w:sz w:val="24"/>
          <w:szCs w:val="24"/>
          <w:lang w:val="ka-GE"/>
        </w:rPr>
        <w:pPrChange w:id="314" w:author="Ketevan Goginashvili" w:date="2019-11-22T14:12:00Z">
          <w:pPr>
            <w:pStyle w:val="ListParagraph"/>
            <w:numPr>
              <w:numId w:val="57"/>
            </w:numPr>
            <w:tabs>
              <w:tab w:val="left" w:pos="450"/>
            </w:tabs>
            <w:spacing w:after="0" w:line="240" w:lineRule="auto"/>
            <w:ind w:hanging="360"/>
            <w:jc w:val="both"/>
          </w:pPr>
        </w:pPrChange>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rsidP="00A119C3">
      <w:pPr>
        <w:pStyle w:val="ListParagraph"/>
        <w:numPr>
          <w:ilvl w:val="0"/>
          <w:numId w:val="50"/>
        </w:numPr>
        <w:tabs>
          <w:tab w:val="left" w:pos="450"/>
        </w:tabs>
        <w:spacing w:after="0" w:line="240" w:lineRule="auto"/>
        <w:jc w:val="both"/>
        <w:rPr>
          <w:rFonts w:ascii="Sylfaen" w:eastAsia="Sylfaen" w:hAnsi="Sylfaen"/>
          <w:sz w:val="24"/>
          <w:szCs w:val="24"/>
          <w:lang w:val="ka-GE"/>
        </w:rPr>
        <w:pPrChange w:id="315" w:author="Ketevan Goginashvili" w:date="2019-11-22T14:12:00Z">
          <w:pPr>
            <w:pStyle w:val="ListParagraph"/>
            <w:numPr>
              <w:numId w:val="65"/>
            </w:numPr>
            <w:tabs>
              <w:tab w:val="left" w:pos="450"/>
            </w:tabs>
            <w:spacing w:after="0" w:line="240" w:lineRule="auto"/>
            <w:ind w:hanging="360"/>
            <w:jc w:val="both"/>
          </w:pPr>
        </w:pPrChange>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C43314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42AD1CF6"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Pr>
                <w:rFonts w:ascii="Sylfaen" w:hAnsi="Sylfaen"/>
                <w:sz w:val="20"/>
                <w:szCs w:val="20"/>
                <w:lang w:val="ka-GE"/>
              </w:rPr>
              <w:t xml:space="preserve"> </w:t>
            </w:r>
            <w:r w:rsidRPr="00D1297F">
              <w:rPr>
                <w:rFonts w:ascii="Sylfaen" w:hAnsi="Sylfaen"/>
                <w:sz w:val="20"/>
                <w:szCs w:val="20"/>
              </w:rPr>
              <w:t xml:space="preserve">– </w:t>
            </w:r>
            <w:r w:rsidRPr="00D1297F">
              <w:rPr>
                <w:rFonts w:ascii="Sylfaen" w:hAnsi="Sylfaen"/>
                <w:sz w:val="20"/>
                <w:szCs w:val="20"/>
                <w:lang w:val="ka-GE"/>
              </w:rPr>
              <w:t>957;</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67B1D"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უზრუნველყოფილია </w:t>
            </w:r>
            <w:r w:rsidRPr="00D47C32">
              <w:rPr>
                <w:rFonts w:ascii="Sylfaen" w:hAnsi="Sylfaen"/>
                <w:sz w:val="20"/>
                <w:szCs w:val="20"/>
              </w:rPr>
              <w:lastRenderedPageBreak/>
              <w:t>ამბულატორიულ პალიატიურ მზრუნველობ</w:t>
            </w:r>
            <w:r>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მაჩვენებელი შენარჩუნებულია ან ზრდადია, მ.შ. </w:t>
            </w:r>
            <w:r w:rsidRPr="00D47C32">
              <w:rPr>
                <w:rFonts w:ascii="Sylfaen" w:hAnsi="Sylfaen" w:cs="Sylfaen"/>
                <w:sz w:val="20"/>
                <w:szCs w:val="20"/>
                <w:lang w:val="ka-GE"/>
              </w:rPr>
              <w:lastRenderedPageBreak/>
              <w:t>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მაჩვენებელი შენარჩუნებულიაან ზრდადია, მ.შ. </w:t>
            </w:r>
            <w:r w:rsidRPr="00D47C32">
              <w:rPr>
                <w:rFonts w:ascii="Sylfaen" w:hAnsi="Sylfaen" w:cs="Sylfaen"/>
                <w:sz w:val="20"/>
                <w:szCs w:val="20"/>
                <w:lang w:val="ka-GE"/>
              </w:rPr>
              <w:lastRenderedPageBreak/>
              <w:t>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მაჩვენებელი შენარჩუნებულიაან ზრდადია, მ.შ. </w:t>
            </w:r>
            <w:r w:rsidRPr="00D47C32">
              <w:rPr>
                <w:rFonts w:ascii="Sylfaen" w:hAnsi="Sylfaen" w:cs="Sylfaen"/>
                <w:sz w:val="20"/>
                <w:szCs w:val="20"/>
                <w:lang w:val="ka-GE"/>
              </w:rPr>
              <w:lastRenderedPageBreak/>
              <w:t>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E48850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41B3BF6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C0F381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283F5C1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82179" w:rsidRPr="00D47C32" w14:paraId="5E82D09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55AF85" w14:textId="6B42D5E2" w:rsidR="00182179" w:rsidRPr="00D47C32" w:rsidRDefault="00DB44EF"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2</w:t>
            </w:r>
            <w:r w:rsidR="00182179"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43B58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3AEA87F"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Pr>
                <w:rFonts w:ascii="Sylfaen" w:hAnsi="Sylfaen"/>
                <w:sz w:val="20"/>
                <w:szCs w:val="20"/>
                <w:lang w:val="ka-GE"/>
              </w:rPr>
              <w:t>;</w:t>
            </w:r>
          </w:p>
        </w:tc>
      </w:tr>
      <w:tr w:rsidR="00182179" w:rsidRPr="00D47C32" w14:paraId="221F87F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8879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A39B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86E8BF"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A9BB7B5"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2E3902B"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F1E8D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1CE671E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B08D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253E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DEB34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39123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721C399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3FD9AD9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1%</w:t>
            </w:r>
          </w:p>
        </w:tc>
      </w:tr>
      <w:tr w:rsidR="00DB3877" w:rsidRPr="00D47C32" w14:paraId="667C4F5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AD374F"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2FC3F7" w14:textId="77777777" w:rsidR="00DB3877" w:rsidRPr="00D47C32" w:rsidRDefault="00DB3877" w:rsidP="00DB38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7DB4A6" w14:textId="410D497E"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6387F694" w14:textId="037047D8"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720B8765" w14:textId="391C7EF2"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3F5622A8" w14:textId="25197E4D" w:rsidR="00DB3877" w:rsidRPr="00D47C32" w:rsidRDefault="00DB3877" w:rsidP="00DB3877">
            <w:pPr>
              <w:spacing w:after="0" w:line="240" w:lineRule="auto"/>
              <w:jc w:val="center"/>
              <w:rPr>
                <w:rFonts w:ascii="Sylfaen" w:hAnsi="Sylfaen"/>
                <w:sz w:val="20"/>
                <w:szCs w:val="20"/>
              </w:rPr>
            </w:pPr>
            <w:r w:rsidRPr="007C2A7A">
              <w:rPr>
                <w:rFonts w:ascii="Sylfaen" w:hAnsi="Sylfaen"/>
                <w:color w:val="000000" w:themeColor="text1"/>
                <w:sz w:val="20"/>
                <w:szCs w:val="20"/>
              </w:rPr>
              <w:t>ჰიპერდიაგნოსტიკა</w:t>
            </w:r>
            <w:r>
              <w:rPr>
                <w:rFonts w:ascii="Sylfaen" w:hAnsi="Sylfaen"/>
                <w:color w:val="000000" w:themeColor="text1"/>
                <w:sz w:val="20"/>
                <w:szCs w:val="20"/>
              </w:rPr>
              <w:t xml:space="preserve"> (</w:t>
            </w:r>
            <w:r w:rsidRPr="007C2A7A">
              <w:rPr>
                <w:rFonts w:ascii="Sylfaen" w:hAnsi="Sylfaen"/>
                <w:color w:val="000000" w:themeColor="text1"/>
                <w:sz w:val="20"/>
                <w:szCs w:val="20"/>
              </w:rPr>
              <w:t xml:space="preserve">დაავადების ან მისი გართულების მცდარი </w:t>
            </w:r>
            <w:r w:rsidRPr="007C2A7A">
              <w:rPr>
                <w:rFonts w:ascii="Sylfaen" w:hAnsi="Sylfaen"/>
                <w:color w:val="000000" w:themeColor="text1"/>
                <w:sz w:val="20"/>
                <w:szCs w:val="20"/>
                <w:lang w:val="ka-GE"/>
              </w:rPr>
              <w:t>დიაგნოზი</w:t>
            </w:r>
            <w:r w:rsidRPr="007C2A7A">
              <w:rPr>
                <w:rFonts w:ascii="Sylfaen" w:hAnsi="Sylfaen"/>
                <w:color w:val="000000" w:themeColor="text1"/>
                <w:sz w:val="20"/>
                <w:szCs w:val="20"/>
              </w:rPr>
              <w:t>)</w:t>
            </w:r>
            <w:r w:rsidRPr="007C2A7A">
              <w:rPr>
                <w:rFonts w:ascii="Sylfaen" w:hAnsi="Sylfaen"/>
                <w:color w:val="000000" w:themeColor="text1"/>
                <w:sz w:val="20"/>
                <w:szCs w:val="20"/>
                <w:lang w:val="ka-GE"/>
              </w:rPr>
              <w:t>;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550882" w14:textId="3045F097" w:rsidR="00182179" w:rsidRDefault="00182179" w:rsidP="00182179">
      <w:pPr>
        <w:spacing w:after="0" w:line="240" w:lineRule="auto"/>
        <w:jc w:val="both"/>
        <w:rPr>
          <w:rFonts w:ascii="Sylfaen" w:eastAsia="Sylfaen" w:hAnsi="Sylfaen"/>
          <w:sz w:val="24"/>
          <w:szCs w:val="24"/>
          <w:lang w:val="ka-GE"/>
        </w:rPr>
      </w:pPr>
    </w:p>
    <w:p w14:paraId="062B9EB6" w14:textId="77777777" w:rsidR="00C37AF5" w:rsidRDefault="00C37AF5"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rsidP="00A119C3">
      <w:pPr>
        <w:pStyle w:val="ListParagraph"/>
        <w:numPr>
          <w:ilvl w:val="0"/>
          <w:numId w:val="50"/>
        </w:numPr>
        <w:tabs>
          <w:tab w:val="left" w:pos="450"/>
        </w:tabs>
        <w:spacing w:after="0" w:line="240" w:lineRule="auto"/>
        <w:jc w:val="both"/>
        <w:rPr>
          <w:rFonts w:ascii="Sylfaen" w:eastAsia="Sylfaen" w:hAnsi="Sylfaen"/>
          <w:sz w:val="24"/>
          <w:szCs w:val="24"/>
          <w:lang w:val="ka-GE"/>
        </w:rPr>
        <w:pPrChange w:id="316" w:author="Ketevan Goginashvili" w:date="2019-11-22T14:12:00Z">
          <w:pPr>
            <w:pStyle w:val="ListParagraph"/>
            <w:numPr>
              <w:numId w:val="65"/>
            </w:numPr>
            <w:tabs>
              <w:tab w:val="left" w:pos="450"/>
            </w:tabs>
            <w:spacing w:after="0" w:line="240" w:lineRule="auto"/>
            <w:ind w:hanging="360"/>
            <w:jc w:val="both"/>
          </w:pPr>
        </w:pPrChange>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rsidP="00A119C3">
      <w:pPr>
        <w:pStyle w:val="ListParagraph"/>
        <w:numPr>
          <w:ilvl w:val="0"/>
          <w:numId w:val="43"/>
        </w:numPr>
        <w:tabs>
          <w:tab w:val="left" w:pos="450"/>
        </w:tabs>
        <w:spacing w:after="0" w:line="240" w:lineRule="auto"/>
        <w:jc w:val="both"/>
        <w:rPr>
          <w:rFonts w:ascii="Sylfaen" w:eastAsia="Sylfaen" w:hAnsi="Sylfaen"/>
          <w:sz w:val="24"/>
          <w:szCs w:val="24"/>
          <w:lang w:val="ka-GE"/>
        </w:rPr>
        <w:pPrChange w:id="317" w:author="Ketevan Goginashvili" w:date="2019-11-22T14:12:00Z">
          <w:pPr>
            <w:pStyle w:val="ListParagraph"/>
            <w:numPr>
              <w:numId w:val="58"/>
            </w:numPr>
            <w:tabs>
              <w:tab w:val="left" w:pos="450"/>
            </w:tabs>
            <w:spacing w:after="0" w:line="240" w:lineRule="auto"/>
            <w:ind w:hanging="360"/>
            <w:jc w:val="both"/>
          </w:pPr>
        </w:pPrChange>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rsidP="00A119C3">
      <w:pPr>
        <w:pStyle w:val="ListParagraph"/>
        <w:numPr>
          <w:ilvl w:val="0"/>
          <w:numId w:val="43"/>
        </w:numPr>
        <w:tabs>
          <w:tab w:val="left" w:pos="450"/>
        </w:tabs>
        <w:spacing w:after="0" w:line="240" w:lineRule="auto"/>
        <w:jc w:val="both"/>
        <w:rPr>
          <w:rFonts w:ascii="Sylfaen" w:eastAsia="Sylfaen" w:hAnsi="Sylfaen"/>
          <w:sz w:val="24"/>
          <w:szCs w:val="24"/>
          <w:lang w:val="ka-GE"/>
        </w:rPr>
        <w:pPrChange w:id="318" w:author="Ketevan Goginashvili" w:date="2019-11-22T14:12:00Z">
          <w:pPr>
            <w:pStyle w:val="ListParagraph"/>
            <w:numPr>
              <w:numId w:val="58"/>
            </w:numPr>
            <w:tabs>
              <w:tab w:val="left" w:pos="450"/>
            </w:tabs>
            <w:spacing w:after="0" w:line="240" w:lineRule="auto"/>
            <w:ind w:hanging="360"/>
            <w:jc w:val="both"/>
          </w:pPr>
        </w:pPrChange>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rsidP="00A119C3">
      <w:pPr>
        <w:pStyle w:val="ListParagraph"/>
        <w:numPr>
          <w:ilvl w:val="0"/>
          <w:numId w:val="43"/>
        </w:numPr>
        <w:tabs>
          <w:tab w:val="left" w:pos="450"/>
        </w:tabs>
        <w:spacing w:after="0" w:line="240" w:lineRule="auto"/>
        <w:jc w:val="both"/>
        <w:rPr>
          <w:rFonts w:ascii="Sylfaen" w:eastAsia="Sylfaen" w:hAnsi="Sylfaen"/>
          <w:sz w:val="24"/>
          <w:szCs w:val="24"/>
          <w:lang w:val="ka-GE"/>
        </w:rPr>
        <w:pPrChange w:id="319" w:author="Ketevan Goginashvili" w:date="2019-11-22T14:12:00Z">
          <w:pPr>
            <w:pStyle w:val="ListParagraph"/>
            <w:numPr>
              <w:numId w:val="58"/>
            </w:numPr>
            <w:tabs>
              <w:tab w:val="left" w:pos="450"/>
            </w:tabs>
            <w:spacing w:after="0" w:line="240" w:lineRule="auto"/>
            <w:ind w:hanging="360"/>
            <w:jc w:val="both"/>
          </w:pPr>
        </w:pPrChange>
      </w:pPr>
      <w:r w:rsidRPr="00D47C32">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rsidP="00A119C3">
      <w:pPr>
        <w:pStyle w:val="ListParagraph"/>
        <w:numPr>
          <w:ilvl w:val="0"/>
          <w:numId w:val="43"/>
        </w:numPr>
        <w:tabs>
          <w:tab w:val="left" w:pos="450"/>
        </w:tabs>
        <w:spacing w:after="0" w:line="240" w:lineRule="auto"/>
        <w:jc w:val="both"/>
        <w:rPr>
          <w:rFonts w:ascii="Sylfaen" w:eastAsia="Sylfaen" w:hAnsi="Sylfaen"/>
          <w:sz w:val="24"/>
          <w:szCs w:val="24"/>
          <w:lang w:val="ka-GE"/>
        </w:rPr>
        <w:pPrChange w:id="320" w:author="Ketevan Goginashvili" w:date="2019-11-22T14:12:00Z">
          <w:pPr>
            <w:pStyle w:val="ListParagraph"/>
            <w:numPr>
              <w:numId w:val="58"/>
            </w:numPr>
            <w:tabs>
              <w:tab w:val="left" w:pos="450"/>
            </w:tabs>
            <w:spacing w:after="0" w:line="240" w:lineRule="auto"/>
            <w:ind w:hanging="360"/>
            <w:jc w:val="both"/>
          </w:pPr>
        </w:pPrChange>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rsidP="00A119C3">
      <w:pPr>
        <w:pStyle w:val="ListParagraph"/>
        <w:numPr>
          <w:ilvl w:val="0"/>
          <w:numId w:val="51"/>
        </w:numPr>
        <w:tabs>
          <w:tab w:val="left" w:pos="450"/>
        </w:tabs>
        <w:spacing w:after="0" w:line="240" w:lineRule="auto"/>
        <w:jc w:val="both"/>
        <w:rPr>
          <w:rFonts w:ascii="Sylfaen" w:eastAsia="Sylfaen" w:hAnsi="Sylfaen" w:cs="Sylfaen"/>
          <w:sz w:val="24"/>
          <w:szCs w:val="24"/>
        </w:rPr>
        <w:pPrChange w:id="321" w:author="Ketevan Goginashvili" w:date="2019-11-22T14:12:00Z">
          <w:pPr>
            <w:pStyle w:val="ListParagraph"/>
            <w:numPr>
              <w:numId w:val="66"/>
            </w:numPr>
            <w:tabs>
              <w:tab w:val="left" w:pos="450"/>
            </w:tabs>
            <w:spacing w:after="0" w:line="240" w:lineRule="auto"/>
            <w:ind w:hanging="360"/>
            <w:jc w:val="both"/>
          </w:pPr>
        </w:pPrChange>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rsidP="00A119C3">
      <w:pPr>
        <w:pStyle w:val="ListParagraph"/>
        <w:numPr>
          <w:ilvl w:val="0"/>
          <w:numId w:val="51"/>
        </w:numPr>
        <w:tabs>
          <w:tab w:val="left" w:pos="450"/>
        </w:tabs>
        <w:spacing w:after="0" w:line="240" w:lineRule="auto"/>
        <w:jc w:val="both"/>
        <w:rPr>
          <w:rFonts w:ascii="Sylfaen" w:eastAsia="Sylfaen" w:hAnsi="Sylfaen"/>
          <w:sz w:val="24"/>
          <w:szCs w:val="24"/>
          <w:lang w:val="ka-GE"/>
        </w:rPr>
        <w:pPrChange w:id="322" w:author="Ketevan Goginashvili" w:date="2019-11-22T14:12:00Z">
          <w:pPr>
            <w:pStyle w:val="ListParagraph"/>
            <w:numPr>
              <w:numId w:val="66"/>
            </w:numPr>
            <w:tabs>
              <w:tab w:val="left" w:pos="450"/>
            </w:tabs>
            <w:spacing w:after="0" w:line="240" w:lineRule="auto"/>
            <w:ind w:hanging="360"/>
            <w:jc w:val="both"/>
          </w:pPr>
        </w:pPrChange>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AC1FCA" w14:textId="4E732DBE"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Pr="00D1297F">
              <w:rPr>
                <w:rFonts w:ascii="Sylfaen" w:hAnsi="Sylfaen"/>
                <w:sz w:val="20"/>
                <w:szCs w:val="20"/>
                <w:lang w:val="ka-GE"/>
              </w:rPr>
              <w:t>196</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p w14:paraId="0C4C673F" w14:textId="77777777" w:rsidR="00182179" w:rsidRPr="00267B1D" w:rsidRDefault="00182179" w:rsidP="0088480F">
            <w:pPr>
              <w:spacing w:after="0" w:line="240" w:lineRule="auto"/>
              <w:jc w:val="center"/>
              <w:rPr>
                <w:rFonts w:ascii="Sylfaen" w:hAnsi="Sylfaen" w:cs="Sylfaen"/>
                <w:sz w:val="20"/>
                <w:szCs w:val="20"/>
                <w:lang w:val="ka-GE"/>
              </w:rPr>
            </w:pP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1D0F57C"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8DCF74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6B662843"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1297F">
              <w:rPr>
                <w:rFonts w:ascii="Sylfaen" w:hAnsi="Sylfaen"/>
                <w:sz w:val="20"/>
                <w:szCs w:val="20"/>
                <w:lang w:val="ka-GE"/>
              </w:rPr>
              <w:t>551</w:t>
            </w:r>
            <w:r w:rsidRPr="00D1297F">
              <w:rPr>
                <w:rFonts w:ascii="Sylfaen" w:hAnsi="Sylfaen"/>
                <w:sz w:val="20"/>
                <w:szCs w:val="20"/>
              </w:rPr>
              <w:t xml:space="preserve"> ბავშვს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პროგრამით განსაზღვრული ნოზოლოგიების მქონე 18 წლამდე პაციენტები </w:t>
            </w:r>
            <w:r w:rsidRPr="00D47C32">
              <w:rPr>
                <w:rFonts w:ascii="Sylfaen" w:hAnsi="Sylfaen"/>
                <w:sz w:val="20"/>
                <w:szCs w:val="20"/>
              </w:rPr>
              <w:lastRenderedPageBreak/>
              <w:t>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425E10E9"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Pr="00D1297F">
              <w:rPr>
                <w:rFonts w:ascii="Sylfaen" w:hAnsi="Sylfaen"/>
                <w:sz w:val="20"/>
                <w:szCs w:val="20"/>
                <w:lang w:val="ka-GE"/>
              </w:rPr>
              <w:t>252</w:t>
            </w:r>
            <w:r w:rsidRPr="00D1297F">
              <w:rPr>
                <w:rFonts w:ascii="Sylfaen" w:hAnsi="Sylfaen"/>
                <w:sz w:val="20"/>
                <w:szCs w:val="20"/>
              </w:rPr>
              <w:t xml:space="preserve"> პაციენტს</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52779113"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Pr>
                <w:rFonts w:ascii="Sylfaen" w:hAnsi="Sylfaen"/>
                <w:sz w:val="20"/>
                <w:szCs w:val="20"/>
                <w:lang w:val="ka-GE"/>
              </w:rPr>
              <w:t>;</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D47C32" w:rsidRDefault="00182179" w:rsidP="0088480F">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7C86E33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F22291">
        <w:rPr>
          <w:rFonts w:ascii="Sylfaen" w:eastAsia="Sylfaen" w:hAnsi="Sylfaen"/>
          <w:sz w:val="24"/>
          <w:szCs w:val="24"/>
          <w:lang w:val="ka-GE"/>
        </w:rPr>
        <w:t xml:space="preserve"> </w:t>
      </w:r>
      <w:r w:rsidR="00F22291">
        <w:rPr>
          <w:rFonts w:ascii="Sylfaen" w:eastAsia="Sylfaen" w:hAnsi="Sylfaen"/>
          <w:sz w:val="24"/>
          <w:szCs w:val="24"/>
          <w:lang w:val="en-US"/>
        </w:rPr>
        <w:t xml:space="preserve"> </w:t>
      </w:r>
      <w:r w:rsidR="00F22291">
        <w:rPr>
          <w:rFonts w:ascii="Sylfaen" w:eastAsia="Sylfaen" w:hAnsi="Sylfaen"/>
          <w:sz w:val="24"/>
          <w:szCs w:val="24"/>
          <w:lang w:val="ka-GE"/>
        </w:rPr>
        <w:t xml:space="preserve">სამედიცინო </w:t>
      </w:r>
      <w:r w:rsidRPr="00D47C32">
        <w:rPr>
          <w:rFonts w:ascii="Sylfaen" w:eastAsia="Sylfaen" w:hAnsi="Sylfaen"/>
          <w:sz w:val="24"/>
          <w:szCs w:val="24"/>
        </w:rPr>
        <w:t>დახმარება</w:t>
      </w:r>
      <w:r w:rsidR="00B2706D">
        <w:rPr>
          <w:rFonts w:ascii="Sylfaen" w:eastAsia="Sylfaen" w:hAnsi="Sylfaen"/>
          <w:sz w:val="24"/>
          <w:szCs w:val="24"/>
          <w:lang w:val="en-US"/>
        </w:rPr>
        <w:t>,</w:t>
      </w:r>
      <w:r w:rsidRPr="00D47C32">
        <w:rPr>
          <w:rFonts w:ascii="Sylfaen" w:eastAsia="Sylfaen" w:hAnsi="Sylfaen"/>
          <w:sz w:val="24"/>
          <w:szCs w:val="24"/>
        </w:rPr>
        <w:t xml:space="preserve"> სამედიცინო ტრანსპორტირება </w:t>
      </w:r>
      <w:r w:rsidR="00B2706D">
        <w:rPr>
          <w:rFonts w:ascii="Sylfaen" w:eastAsia="Sylfaen" w:hAnsi="Sylfaen"/>
          <w:sz w:val="24"/>
          <w:szCs w:val="24"/>
          <w:lang w:val="ka-GE"/>
        </w:rPr>
        <w:t xml:space="preserve">და სოფლის ექიმი </w:t>
      </w:r>
      <w:r w:rsidRPr="00D47C32">
        <w:rPr>
          <w:rFonts w:ascii="Sylfaen" w:eastAsia="Sylfaen" w:hAnsi="Sylfaen"/>
          <w:sz w:val="24"/>
          <w:szCs w:val="24"/>
        </w:rPr>
        <w:t>(</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rsidP="00A119C3">
      <w:pPr>
        <w:pStyle w:val="ListParagraph"/>
        <w:numPr>
          <w:ilvl w:val="0"/>
          <w:numId w:val="44"/>
        </w:numPr>
        <w:tabs>
          <w:tab w:val="left" w:pos="450"/>
        </w:tabs>
        <w:spacing w:after="0" w:line="240" w:lineRule="auto"/>
        <w:jc w:val="both"/>
        <w:rPr>
          <w:rFonts w:ascii="Sylfaen" w:eastAsia="Sylfaen" w:hAnsi="Sylfaen"/>
          <w:sz w:val="24"/>
          <w:szCs w:val="24"/>
          <w:lang w:val="ka-GE"/>
        </w:rPr>
        <w:pPrChange w:id="323" w:author="Ketevan Goginashvili" w:date="2019-11-22T14:12:00Z">
          <w:pPr>
            <w:pStyle w:val="ListParagraph"/>
            <w:numPr>
              <w:numId w:val="59"/>
            </w:numPr>
            <w:tabs>
              <w:tab w:val="left" w:pos="450"/>
            </w:tabs>
            <w:spacing w:after="0" w:line="240" w:lineRule="auto"/>
            <w:ind w:hanging="360"/>
            <w:jc w:val="both"/>
          </w:pPr>
        </w:pPrChange>
      </w:pPr>
      <w:r w:rsidRPr="00D47C32">
        <w:rPr>
          <w:rFonts w:ascii="Sylfaen" w:eastAsia="Sylfaen" w:hAnsi="Sylfaen"/>
          <w:sz w:val="24"/>
          <w:szCs w:val="24"/>
        </w:rPr>
        <w:lastRenderedPageBreak/>
        <w:t xml:space="preserve">სსიპ - სოციალური მომსახურების სააგენტო; </w:t>
      </w:r>
    </w:p>
    <w:p w14:paraId="471C1772" w14:textId="77777777" w:rsidR="00182179" w:rsidRPr="00D47C32" w:rsidRDefault="00182179" w:rsidP="00A119C3">
      <w:pPr>
        <w:pStyle w:val="ListParagraph"/>
        <w:numPr>
          <w:ilvl w:val="0"/>
          <w:numId w:val="44"/>
        </w:numPr>
        <w:tabs>
          <w:tab w:val="left" w:pos="450"/>
        </w:tabs>
        <w:spacing w:after="0" w:line="240" w:lineRule="auto"/>
        <w:jc w:val="both"/>
        <w:rPr>
          <w:rFonts w:ascii="Sylfaen" w:eastAsia="Sylfaen" w:hAnsi="Sylfaen"/>
          <w:sz w:val="24"/>
          <w:szCs w:val="24"/>
        </w:rPr>
        <w:pPrChange w:id="324" w:author="Ketevan Goginashvili" w:date="2019-11-22T14:12:00Z">
          <w:pPr>
            <w:pStyle w:val="ListParagraph"/>
            <w:numPr>
              <w:numId w:val="59"/>
            </w:numPr>
            <w:tabs>
              <w:tab w:val="left" w:pos="450"/>
            </w:tabs>
            <w:spacing w:after="0" w:line="240" w:lineRule="auto"/>
            <w:ind w:hanging="360"/>
            <w:jc w:val="both"/>
          </w:pPr>
        </w:pPrChange>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661568C3" w14:textId="038001E4" w:rsidR="00415D27" w:rsidRPr="00415D27" w:rsidRDefault="00182179" w:rsidP="00A119C3">
      <w:pPr>
        <w:pStyle w:val="ListParagraph"/>
        <w:numPr>
          <w:ilvl w:val="0"/>
          <w:numId w:val="45"/>
        </w:numPr>
        <w:tabs>
          <w:tab w:val="left" w:pos="450"/>
        </w:tabs>
        <w:spacing w:after="0" w:line="240" w:lineRule="auto"/>
        <w:jc w:val="both"/>
        <w:rPr>
          <w:rFonts w:ascii="Sylfaen" w:eastAsia="Sylfaen" w:hAnsi="Sylfaen"/>
          <w:sz w:val="24"/>
          <w:szCs w:val="24"/>
        </w:rPr>
        <w:pPrChange w:id="325" w:author="Ketevan Goginashvili" w:date="2019-11-22T14:12:00Z">
          <w:pPr>
            <w:pStyle w:val="ListParagraph"/>
            <w:numPr>
              <w:numId w:val="60"/>
            </w:numPr>
            <w:tabs>
              <w:tab w:val="left" w:pos="450"/>
            </w:tabs>
            <w:spacing w:after="0" w:line="240" w:lineRule="auto"/>
            <w:ind w:hanging="360"/>
            <w:jc w:val="both"/>
          </w:pPr>
        </w:pPrChange>
      </w:pPr>
      <w:r w:rsidRPr="00D47C32">
        <w:rPr>
          <w:rFonts w:ascii="Sylfaen" w:eastAsia="Sylfaen" w:hAnsi="Sylfaen"/>
          <w:sz w:val="24"/>
          <w:szCs w:val="24"/>
        </w:rPr>
        <w:t>სასწრაფო, სამედიცინო დახმარების და სამედიცინო ტრანსპორტირების უზრუნველყოფა</w:t>
      </w:r>
      <w:r w:rsidR="00415D27">
        <w:rPr>
          <w:rFonts w:ascii="Sylfaen" w:eastAsia="Sylfaen" w:hAnsi="Sylfaen"/>
          <w:sz w:val="24"/>
          <w:szCs w:val="24"/>
          <w:lang w:val="ka-GE"/>
        </w:rPr>
        <w:t>;</w:t>
      </w:r>
    </w:p>
    <w:p w14:paraId="2004C133" w14:textId="77777777" w:rsidR="00415D27" w:rsidRDefault="00415D27" w:rsidP="00A119C3">
      <w:pPr>
        <w:pStyle w:val="ListParagraph"/>
        <w:numPr>
          <w:ilvl w:val="0"/>
          <w:numId w:val="45"/>
        </w:numPr>
        <w:tabs>
          <w:tab w:val="left" w:pos="450"/>
        </w:tabs>
        <w:spacing w:after="0" w:line="240" w:lineRule="auto"/>
        <w:jc w:val="both"/>
        <w:rPr>
          <w:rFonts w:ascii="Sylfaen" w:eastAsia="Sylfaen" w:hAnsi="Sylfaen"/>
          <w:sz w:val="24"/>
          <w:szCs w:val="24"/>
        </w:rPr>
        <w:pPrChange w:id="326" w:author="Ketevan Goginashvili" w:date="2019-11-22T14:12:00Z">
          <w:pPr>
            <w:pStyle w:val="ListParagraph"/>
            <w:numPr>
              <w:numId w:val="60"/>
            </w:numPr>
            <w:tabs>
              <w:tab w:val="left" w:pos="450"/>
            </w:tabs>
            <w:spacing w:after="0" w:line="240" w:lineRule="auto"/>
            <w:ind w:hanging="360"/>
            <w:jc w:val="both"/>
          </w:pPr>
        </w:pPrChange>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59E6C55" w14:textId="77777777" w:rsidR="00415D27" w:rsidRPr="00D47C32" w:rsidRDefault="00415D27" w:rsidP="00A119C3">
      <w:pPr>
        <w:pStyle w:val="ListParagraph"/>
        <w:numPr>
          <w:ilvl w:val="0"/>
          <w:numId w:val="45"/>
        </w:numPr>
        <w:tabs>
          <w:tab w:val="left" w:pos="450"/>
        </w:tabs>
        <w:spacing w:after="0" w:line="240" w:lineRule="auto"/>
        <w:jc w:val="both"/>
        <w:rPr>
          <w:rFonts w:ascii="Sylfaen" w:eastAsia="Sylfaen" w:hAnsi="Sylfaen"/>
          <w:b/>
          <w:sz w:val="24"/>
          <w:szCs w:val="24"/>
          <w:lang w:val="ka-GE"/>
        </w:rPr>
        <w:pPrChange w:id="327" w:author="Ketevan Goginashvili" w:date="2019-11-22T14:12:00Z">
          <w:pPr>
            <w:pStyle w:val="ListParagraph"/>
            <w:numPr>
              <w:numId w:val="60"/>
            </w:numPr>
            <w:tabs>
              <w:tab w:val="left" w:pos="450"/>
            </w:tabs>
            <w:spacing w:after="0" w:line="240" w:lineRule="auto"/>
            <w:ind w:hanging="360"/>
            <w:jc w:val="both"/>
          </w:pPr>
        </w:pPrChange>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25E000D8" w14:textId="60D52DE4" w:rsidR="00182179" w:rsidRPr="00D47C32" w:rsidRDefault="00182179" w:rsidP="00415D27">
      <w:pPr>
        <w:pStyle w:val="ListParagraph"/>
        <w:tabs>
          <w:tab w:val="left" w:pos="450"/>
        </w:tabs>
        <w:spacing w:after="0" w:line="240" w:lineRule="auto"/>
        <w:jc w:val="both"/>
        <w:rPr>
          <w:rFonts w:ascii="Sylfaen" w:eastAsia="Sylfaen" w:hAnsi="Sylfaen"/>
          <w:sz w:val="24"/>
          <w:szCs w:val="24"/>
        </w:rPr>
      </w:pPr>
    </w:p>
    <w:p w14:paraId="1D8D159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8831C40" w14:textId="6D4E6828" w:rsidR="00182179" w:rsidRDefault="00182179" w:rsidP="00A119C3">
      <w:pPr>
        <w:pStyle w:val="ListParagraph"/>
        <w:numPr>
          <w:ilvl w:val="0"/>
          <w:numId w:val="54"/>
        </w:numPr>
        <w:tabs>
          <w:tab w:val="left" w:pos="450"/>
        </w:tabs>
        <w:spacing w:after="0" w:line="240" w:lineRule="auto"/>
        <w:jc w:val="both"/>
        <w:rPr>
          <w:rFonts w:ascii="Sylfaen" w:eastAsia="Sylfaen" w:hAnsi="Sylfaen"/>
          <w:sz w:val="24"/>
          <w:szCs w:val="24"/>
          <w:lang w:val="ka-GE"/>
        </w:rPr>
        <w:pPrChange w:id="328" w:author="Ketevan Goginashvili" w:date="2019-11-22T14:12:00Z">
          <w:pPr>
            <w:pStyle w:val="ListParagraph"/>
            <w:numPr>
              <w:numId w:val="69"/>
            </w:numPr>
            <w:tabs>
              <w:tab w:val="num" w:pos="360"/>
              <w:tab w:val="left" w:pos="450"/>
            </w:tabs>
            <w:spacing w:after="0" w:line="240" w:lineRule="auto"/>
            <w:jc w:val="both"/>
          </w:pPr>
        </w:pPrChange>
      </w:pPr>
      <w:r w:rsidRPr="00D47C32">
        <w:rPr>
          <w:rFonts w:ascii="Sylfaen" w:eastAsia="Sylfaen" w:hAnsi="Sylfaen"/>
          <w:sz w:val="24"/>
          <w:szCs w:val="24"/>
        </w:rPr>
        <w:t>შესრულებული გამოძახებების საერთო რაოდენობა</w:t>
      </w:r>
      <w:r w:rsidR="00415D27">
        <w:rPr>
          <w:rFonts w:ascii="Sylfaen" w:eastAsia="Sylfaen" w:hAnsi="Sylfaen"/>
          <w:sz w:val="24"/>
          <w:szCs w:val="24"/>
          <w:lang w:val="ka-GE"/>
        </w:rPr>
        <w:t>;</w:t>
      </w:r>
    </w:p>
    <w:p w14:paraId="4E5BEE31" w14:textId="77777777" w:rsidR="00415D27" w:rsidRPr="00D47C32" w:rsidRDefault="00415D27" w:rsidP="00A119C3">
      <w:pPr>
        <w:pStyle w:val="ListParagraph"/>
        <w:numPr>
          <w:ilvl w:val="0"/>
          <w:numId w:val="54"/>
        </w:numPr>
        <w:tabs>
          <w:tab w:val="left" w:pos="450"/>
        </w:tabs>
        <w:spacing w:after="0" w:line="240" w:lineRule="auto"/>
        <w:jc w:val="both"/>
        <w:rPr>
          <w:rFonts w:ascii="Sylfaen" w:eastAsia="Sylfaen" w:hAnsi="Sylfaen"/>
          <w:sz w:val="24"/>
          <w:szCs w:val="24"/>
        </w:rPr>
        <w:pPrChange w:id="329" w:author="Ketevan Goginashvili" w:date="2019-11-22T14:12:00Z">
          <w:pPr>
            <w:pStyle w:val="ListParagraph"/>
            <w:numPr>
              <w:numId w:val="69"/>
            </w:numPr>
            <w:tabs>
              <w:tab w:val="num" w:pos="360"/>
              <w:tab w:val="left" w:pos="450"/>
            </w:tabs>
            <w:spacing w:after="0" w:line="240" w:lineRule="auto"/>
            <w:jc w:val="both"/>
          </w:pPr>
        </w:pPrChange>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5E347EC2" w14:textId="77777777" w:rsidR="00415D27" w:rsidRPr="00D47C32" w:rsidRDefault="00415D27" w:rsidP="00415D27">
      <w:pPr>
        <w:pStyle w:val="ListParagraph"/>
        <w:tabs>
          <w:tab w:val="left" w:pos="450"/>
        </w:tabs>
        <w:spacing w:after="0" w:line="240" w:lineRule="auto"/>
        <w:jc w:val="both"/>
        <w:rPr>
          <w:rFonts w:ascii="Sylfaen" w:eastAsia="Sylfaen" w:hAnsi="Sylfaen"/>
          <w:sz w:val="24"/>
          <w:szCs w:val="24"/>
          <w:lang w:val="ka-GE"/>
        </w:rPr>
      </w:pPr>
    </w:p>
    <w:p w14:paraId="68DF92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006"/>
        <w:gridCol w:w="3089"/>
        <w:gridCol w:w="2552"/>
        <w:gridCol w:w="2551"/>
      </w:tblGrid>
      <w:tr w:rsidR="00182179" w:rsidRPr="00D47C32" w14:paraId="0A0C6666" w14:textId="77777777" w:rsidTr="00B2706D">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06" w:type="dxa"/>
            <w:tcBorders>
              <w:top w:val="single" w:sz="4" w:space="0" w:color="auto"/>
              <w:left w:val="single" w:sz="4" w:space="0" w:color="auto"/>
              <w:bottom w:val="single" w:sz="4" w:space="0" w:color="auto"/>
              <w:right w:val="single" w:sz="4" w:space="0" w:color="auto"/>
            </w:tcBorders>
          </w:tcPr>
          <w:p w14:paraId="66E130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3089" w:type="dxa"/>
            <w:tcBorders>
              <w:top w:val="single" w:sz="4" w:space="0" w:color="auto"/>
              <w:left w:val="single" w:sz="4" w:space="0" w:color="auto"/>
              <w:bottom w:val="single" w:sz="4" w:space="0" w:color="auto"/>
              <w:right w:val="single" w:sz="4" w:space="0" w:color="auto"/>
            </w:tcBorders>
          </w:tcPr>
          <w:p w14:paraId="680C6D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4644C62B" w:rsidR="00182179" w:rsidRPr="00D47C32" w:rsidRDefault="00D976F5"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11D77587" w:rsidR="00182179" w:rsidRPr="0043344C" w:rsidRDefault="00182179" w:rsidP="0088480F">
            <w:pPr>
              <w:spacing w:after="0" w:line="240" w:lineRule="auto"/>
              <w:jc w:val="center"/>
              <w:rPr>
                <w:rFonts w:ascii="Sylfaen" w:hAnsi="Sylfaen"/>
                <w:sz w:val="20"/>
                <w:szCs w:val="20"/>
                <w:lang w:val="ka-GE"/>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Pr="00D1297F">
              <w:rPr>
                <w:rFonts w:ascii="Sylfaen" w:hAnsi="Sylfaen"/>
                <w:sz w:val="20"/>
                <w:szCs w:val="20"/>
                <w:lang w:val="ka-GE"/>
              </w:rPr>
              <w:t>უ</w:t>
            </w:r>
            <w:r w:rsidRPr="00D1297F">
              <w:rPr>
                <w:rFonts w:ascii="Sylfaen" w:hAnsi="Sylfaen"/>
                <w:sz w:val="20"/>
                <w:szCs w:val="20"/>
              </w:rPr>
              <w:t xml:space="preserve">ლია </w:t>
            </w:r>
            <w:r w:rsidRPr="00D1297F">
              <w:rPr>
                <w:rFonts w:ascii="Sylfaen" w:hAnsi="Sylfaen"/>
                <w:sz w:val="20"/>
                <w:szCs w:val="20"/>
                <w:lang w:val="ka-GE"/>
              </w:rPr>
              <w:t>17.3</w:t>
            </w:r>
            <w:r w:rsidRPr="00D1297F">
              <w:rPr>
                <w:rFonts w:ascii="Sylfaen" w:hAnsi="Sylfaen"/>
                <w:sz w:val="20"/>
                <w:szCs w:val="20"/>
              </w:rPr>
              <w:t>-ათასამდე გამოძახება;</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4570B519"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8E5925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3089" w:type="dxa"/>
            <w:tcBorders>
              <w:top w:val="single" w:sz="4" w:space="0" w:color="auto"/>
              <w:left w:val="single" w:sz="4" w:space="0" w:color="auto"/>
              <w:bottom w:val="single" w:sz="4" w:space="0" w:color="auto"/>
              <w:right w:val="single" w:sz="4" w:space="0" w:color="auto"/>
            </w:tcBorders>
          </w:tcPr>
          <w:p w14:paraId="3A2CACF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EF4358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9B665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82179" w:rsidRPr="00D47C32" w14:paraId="4967904B"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272632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19535D3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82179" w:rsidRPr="00D47C32" w14:paraId="6716355B"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E325CE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6D2330A2" w14:textId="77777777" w:rsidR="00182179" w:rsidRPr="00D47C32" w:rsidRDefault="00182179" w:rsidP="0088480F">
            <w:pPr>
              <w:spacing w:after="0" w:line="240" w:lineRule="auto"/>
              <w:jc w:val="center"/>
              <w:rPr>
                <w:rFonts w:ascii="Sylfaen" w:hAnsi="Sylfaen"/>
                <w:sz w:val="20"/>
                <w:szCs w:val="20"/>
                <w:lang w:val="ka-GE"/>
              </w:rPr>
            </w:pPr>
          </w:p>
        </w:tc>
        <w:tc>
          <w:tcPr>
            <w:tcW w:w="3089" w:type="dxa"/>
            <w:tcBorders>
              <w:top w:val="single" w:sz="4" w:space="0" w:color="auto"/>
              <w:left w:val="single" w:sz="4" w:space="0" w:color="auto"/>
              <w:bottom w:val="single" w:sz="4" w:space="0" w:color="auto"/>
              <w:right w:val="single" w:sz="4" w:space="0" w:color="auto"/>
            </w:tcBorders>
          </w:tcPr>
          <w:p w14:paraId="7A0D96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7654DDF5" w14:textId="77777777" w:rsidR="00182179" w:rsidRPr="00D47C32" w:rsidRDefault="00182179" w:rsidP="0088480F">
            <w:pPr>
              <w:spacing w:after="0" w:line="240" w:lineRule="auto"/>
              <w:jc w:val="center"/>
              <w:rPr>
                <w:rFonts w:ascii="Sylfaen" w:hAnsi="Sylfaen"/>
                <w:sz w:val="20"/>
                <w:szCs w:val="20"/>
              </w:rPr>
            </w:pPr>
          </w:p>
          <w:p w14:paraId="30D3F844"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EE810B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37D5DEF3"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2D6D90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750F00F"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577332A4" w:rsidR="00182179" w:rsidRPr="00D47C32" w:rsidRDefault="00D976F5"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lastRenderedPageBreak/>
              <w:t>2.</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2C0A6B8C"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D1297F">
              <w:rPr>
                <w:rFonts w:ascii="Sylfaen" w:eastAsia="Sylfaen" w:hAnsi="Sylfaen" w:cs="Sylfaen"/>
                <w:sz w:val="20"/>
                <w:szCs w:val="20"/>
                <w:lang w:val="ka-GE"/>
              </w:rPr>
              <w:t>შესრულებული 800 000-მდე გამოძახება);</w:t>
            </w:r>
            <w:r w:rsidR="0043344C">
              <w:rPr>
                <w:rFonts w:ascii="Sylfaen" w:eastAsia="Sylfaen" w:hAnsi="Sylfaen" w:cs="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3B02C8DF" w14:textId="77777777" w:rsidTr="00D976F5">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301858EF"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311885BE"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D47C32" w:rsidRDefault="00182179" w:rsidP="0088480F">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D976F5">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0E1A25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B1C9EE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1939E9FA"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06AC689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3089" w:type="dxa"/>
            <w:tcBorders>
              <w:top w:val="single" w:sz="4" w:space="0" w:color="auto"/>
              <w:left w:val="single" w:sz="4" w:space="0" w:color="auto"/>
              <w:bottom w:val="single" w:sz="4" w:space="0" w:color="auto"/>
              <w:right w:val="single" w:sz="4" w:space="0" w:color="auto"/>
            </w:tcBorders>
          </w:tcPr>
          <w:p w14:paraId="1F341B6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2D0C160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43B5318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r w:rsidR="00D976F5" w:rsidRPr="00D47C32" w14:paraId="698EB371" w14:textId="77777777" w:rsidTr="001E7D33">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A0FE4FB" w14:textId="07BDA136" w:rsidR="00D976F5" w:rsidRP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7ED067F1" w14:textId="6872F616"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8D5B507" w14:textId="131BA1F9" w:rsidR="00D976F5" w:rsidRPr="00D47C32" w:rsidRDefault="00D976F5" w:rsidP="00D976F5">
            <w:pPr>
              <w:spacing w:after="0" w:line="240" w:lineRule="auto"/>
              <w:jc w:val="center"/>
              <w:rPr>
                <w:rFonts w:ascii="Sylfaen" w:hAnsi="Sylfaen"/>
                <w:sz w:val="20"/>
                <w:szCs w:val="20"/>
                <w:lang w:val="ka-GE"/>
              </w:rPr>
            </w:pPr>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Pr="00D1297F">
              <w:rPr>
                <w:rFonts w:ascii="Sylfaen" w:hAnsi="Sylfaen"/>
                <w:bCs/>
                <w:sz w:val="20"/>
                <w:szCs w:val="20"/>
                <w:lang w:val="ka-GE"/>
              </w:rPr>
              <w:t>0.</w:t>
            </w:r>
            <w:r>
              <w:rPr>
                <w:rFonts w:ascii="Sylfaen" w:hAnsi="Sylfaen"/>
                <w:bCs/>
                <w:sz w:val="20"/>
                <w:szCs w:val="20"/>
                <w:lang w:val="ka-GE"/>
              </w:rPr>
              <w:t>84</w:t>
            </w:r>
            <w:r w:rsidRPr="00D1297F">
              <w:rPr>
                <w:bCs/>
                <w:sz w:val="20"/>
                <w:szCs w:val="20"/>
                <w:lang w:val="ka-GE"/>
              </w:rPr>
              <w:t xml:space="preserve"> </w:t>
            </w:r>
            <w:r w:rsidRPr="00D1297F">
              <w:rPr>
                <w:rFonts w:ascii="Sylfaen" w:hAnsi="Sylfaen"/>
                <w:bCs/>
                <w:sz w:val="20"/>
                <w:szCs w:val="20"/>
                <w:lang w:val="ka-GE"/>
              </w:rPr>
              <w:t>(201</w:t>
            </w:r>
            <w:r>
              <w:rPr>
                <w:rFonts w:ascii="Sylfaen" w:hAnsi="Sylfaen"/>
                <w:bCs/>
                <w:sz w:val="20"/>
                <w:szCs w:val="20"/>
                <w:lang w:val="ka-GE"/>
              </w:rPr>
              <w:t>8</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Pr="00D1297F">
              <w:rPr>
                <w:rFonts w:ascii="Sylfaen" w:eastAsia="Times New Roman" w:hAnsi="Sylfaen" w:cs="Arial"/>
                <w:sz w:val="20"/>
                <w:szCs w:val="20"/>
                <w:lang w:val="ka-GE"/>
              </w:rPr>
              <w:t>3,</w:t>
            </w:r>
            <w:r>
              <w:rPr>
                <w:rFonts w:ascii="Sylfaen" w:eastAsia="Times New Roman" w:hAnsi="Sylfaen" w:cs="Arial"/>
                <w:sz w:val="20"/>
                <w:szCs w:val="20"/>
                <w:lang w:val="ka-GE"/>
              </w:rPr>
              <w:t>3</w:t>
            </w:r>
            <w:r w:rsidRPr="00D1297F">
              <w:rPr>
                <w:rFonts w:ascii="Sylfaen" w:eastAsia="Times New Roman" w:hAnsi="Sylfaen" w:cs="Arial"/>
                <w:sz w:val="20"/>
                <w:szCs w:val="20"/>
                <w:lang w:val="ka-GE"/>
              </w:rPr>
              <w:t xml:space="preserve"> (201</w:t>
            </w:r>
            <w:r>
              <w:rPr>
                <w:rFonts w:ascii="Sylfaen" w:eastAsia="Times New Roman" w:hAnsi="Sylfaen" w:cs="Arial"/>
                <w:sz w:val="20"/>
                <w:szCs w:val="20"/>
                <w:lang w:val="ka-GE"/>
              </w:rPr>
              <w:t>8</w:t>
            </w:r>
            <w:r w:rsidRPr="00D1297F">
              <w:rPr>
                <w:rFonts w:ascii="Sylfaen" w:eastAsia="Times New Roman" w:hAnsi="Sylfaen" w:cs="Arial"/>
                <w:sz w:val="20"/>
                <w:szCs w:val="20"/>
                <w:lang w:val="ka-GE"/>
              </w:rPr>
              <w:t xml:space="preserve"> წელი);</w:t>
            </w:r>
          </w:p>
        </w:tc>
      </w:tr>
      <w:tr w:rsidR="00D976F5" w:rsidRPr="00D47C32" w14:paraId="3EB1527D"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74CEB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D5DB8" w14:textId="33B65D9A"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313203" w14:textId="7631AEC4" w:rsidR="00D976F5" w:rsidRPr="00D1297F" w:rsidRDefault="00D976F5" w:rsidP="00D976F5">
            <w:pPr>
              <w:spacing w:after="0" w:line="240" w:lineRule="auto"/>
              <w:jc w:val="center"/>
              <w:rPr>
                <w:rFonts w:ascii="Sylfaen" w:hAnsi="Sylfaen" w:cs="Sylfaen"/>
                <w:bCs/>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3089" w:type="dxa"/>
            <w:tcBorders>
              <w:top w:val="single" w:sz="4" w:space="0" w:color="auto"/>
              <w:left w:val="single" w:sz="4" w:space="0" w:color="auto"/>
              <w:bottom w:val="single" w:sz="4" w:space="0" w:color="auto"/>
              <w:right w:val="single" w:sz="4" w:space="0" w:color="auto"/>
            </w:tcBorders>
          </w:tcPr>
          <w:p w14:paraId="5F587295" w14:textId="6B0A7C87"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30A1A2" w14:textId="0C583378"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7B5A615" w14:textId="2EBB2FC7" w:rsidR="00D976F5" w:rsidRPr="00D47C32" w:rsidRDefault="00D976F5" w:rsidP="00D976F5">
            <w:pPr>
              <w:spacing w:after="0" w:line="240" w:lineRule="auto"/>
              <w:jc w:val="center"/>
              <w:rPr>
                <w:rFonts w:ascii="Sylfaen" w:hAnsi="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D976F5" w:rsidRPr="00D47C32" w14:paraId="7ECFA7B6"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3ED66D5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32D8EBA" w14:textId="7F61F51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5C95388" w14:textId="6C036211"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579659B4" w14:textId="58D61EBC"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3DFC2B4D" w14:textId="2965F62E"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E160BCE" w14:textId="47A1FB0F" w:rsidR="00D976F5" w:rsidRPr="00836325" w:rsidRDefault="00D976F5" w:rsidP="00D976F5">
            <w:pPr>
              <w:spacing w:after="0" w:line="240" w:lineRule="auto"/>
              <w:jc w:val="center"/>
              <w:rPr>
                <w:rFonts w:ascii="Sylfaen" w:eastAsia="Sylfaen" w:hAnsi="Sylfaen"/>
                <w:color w:val="000000"/>
                <w:sz w:val="20"/>
                <w:szCs w:val="20"/>
                <w:lang w:val="en-US"/>
              </w:rPr>
            </w:pPr>
            <w:r w:rsidRPr="00D47C32">
              <w:rPr>
                <w:rFonts w:ascii="Sylfaen" w:hAnsi="Sylfaen" w:cs="Sylfaen"/>
                <w:sz w:val="20"/>
                <w:szCs w:val="20"/>
                <w:lang w:val="ka-GE"/>
              </w:rPr>
              <w:t>5%</w:t>
            </w:r>
          </w:p>
        </w:tc>
      </w:tr>
      <w:tr w:rsidR="00D976F5" w:rsidRPr="00D47C32" w14:paraId="5EF957B3"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C2D175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8E57179" w14:textId="1EA65475"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53EF504" w14:textId="6E02CB97"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3089" w:type="dxa"/>
            <w:tcBorders>
              <w:top w:val="single" w:sz="4" w:space="0" w:color="auto"/>
              <w:left w:val="single" w:sz="4" w:space="0" w:color="auto"/>
              <w:bottom w:val="single" w:sz="4" w:space="0" w:color="auto"/>
              <w:right w:val="single" w:sz="4" w:space="0" w:color="auto"/>
            </w:tcBorders>
          </w:tcPr>
          <w:p w14:paraId="6B4A6DEC" w14:textId="7C495DCE"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167DDEA" w14:textId="25A0B514"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8B91221" w14:textId="214F82E1" w:rsidR="00D976F5" w:rsidRPr="00D47C32" w:rsidRDefault="00D976F5" w:rsidP="00D976F5">
            <w:pPr>
              <w:spacing w:after="0"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D976F5" w:rsidRPr="00D47C32" w14:paraId="1F8B78C7" w14:textId="77777777" w:rsidTr="001E7D33">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60EEEB6" w14:textId="44A54029"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Pr>
                <w:rFonts w:ascii="Sylfaen" w:eastAsia="Sylfaen" w:hAnsi="Sylfaen"/>
                <w:b/>
                <w:sz w:val="20"/>
                <w:szCs w:val="20"/>
                <w:lang w:val="ka-GE"/>
              </w:rPr>
              <w:t>1.1</w:t>
            </w:r>
          </w:p>
        </w:tc>
        <w:tc>
          <w:tcPr>
            <w:tcW w:w="2948" w:type="dxa"/>
            <w:tcBorders>
              <w:top w:val="single" w:sz="4" w:space="0" w:color="auto"/>
              <w:left w:val="single" w:sz="4" w:space="0" w:color="auto"/>
              <w:bottom w:val="single" w:sz="4" w:space="0" w:color="auto"/>
              <w:right w:val="single" w:sz="4" w:space="0" w:color="auto"/>
            </w:tcBorders>
          </w:tcPr>
          <w:p w14:paraId="55E8785C" w14:textId="129B44E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7FFFF7" w14:textId="7B171E38" w:rsidR="00D976F5" w:rsidRPr="00D47C32" w:rsidRDefault="00D976F5" w:rsidP="00D976F5">
            <w:pPr>
              <w:spacing w:after="0" w:line="240" w:lineRule="auto"/>
              <w:jc w:val="center"/>
              <w:rPr>
                <w:rFonts w:ascii="Sylfaen" w:hAnsi="Sylfaen"/>
                <w:sz w:val="20"/>
                <w:szCs w:val="20"/>
              </w:rPr>
            </w:pPr>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Pr="00D1297F">
              <w:rPr>
                <w:rFonts w:ascii="Sylfaen" w:eastAsia="Sylfaen" w:hAnsi="Sylfaen"/>
                <w:sz w:val="20"/>
                <w:szCs w:val="20"/>
                <w:lang w:val="ka-GE"/>
              </w:rPr>
              <w:t>0.</w:t>
            </w:r>
            <w:r>
              <w:rPr>
                <w:rFonts w:ascii="Sylfaen" w:eastAsia="Sylfaen" w:hAnsi="Sylfaen"/>
                <w:sz w:val="20"/>
                <w:szCs w:val="20"/>
                <w:lang w:val="ka-GE"/>
              </w:rPr>
              <w:t>84</w:t>
            </w:r>
            <w:r w:rsidRPr="00D1297F">
              <w:rPr>
                <w:rFonts w:ascii="Sylfaen" w:eastAsia="Sylfaen" w:hAnsi="Sylfaen"/>
                <w:sz w:val="20"/>
                <w:szCs w:val="20"/>
                <w:lang w:val="ka-GE"/>
              </w:rPr>
              <w:t xml:space="preserve"> (201</w:t>
            </w:r>
            <w:r>
              <w:rPr>
                <w:rFonts w:ascii="Sylfaen" w:eastAsia="Sylfaen" w:hAnsi="Sylfaen"/>
                <w:sz w:val="20"/>
                <w:szCs w:val="20"/>
                <w:lang w:val="ka-GE"/>
              </w:rPr>
              <w:t>8</w:t>
            </w:r>
            <w:r w:rsidRPr="00D1297F">
              <w:rPr>
                <w:rFonts w:ascii="Sylfaen" w:eastAsia="Sylfaen" w:hAnsi="Sylfaen"/>
                <w:sz w:val="20"/>
                <w:szCs w:val="20"/>
                <w:lang w:val="ka-GE"/>
              </w:rPr>
              <w:t xml:space="preserve"> წელი)</w:t>
            </w:r>
          </w:p>
        </w:tc>
      </w:tr>
      <w:tr w:rsidR="00D976F5" w:rsidRPr="00D47C32" w14:paraId="526C3AA4"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FB9743A"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08ACD534" w14:textId="1D1281BE"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97BD061" w14:textId="6A081988" w:rsidR="00D976F5" w:rsidRPr="004271E3" w:rsidRDefault="00D976F5" w:rsidP="00D976F5">
            <w:pPr>
              <w:spacing w:after="0" w:line="240" w:lineRule="auto"/>
              <w:jc w:val="center"/>
              <w:rPr>
                <w:rFonts w:ascii="Sylfaen" w:eastAsia="Sylfaen" w:hAnsi="Sylfaen"/>
                <w:sz w:val="20"/>
                <w:szCs w:val="20"/>
              </w:rPr>
            </w:pPr>
            <w:r w:rsidRPr="004271E3">
              <w:rPr>
                <w:rFonts w:ascii="Sylfaen" w:eastAsia="Sylfaen" w:hAnsi="Sylfaen"/>
                <w:sz w:val="20"/>
                <w:szCs w:val="20"/>
              </w:rPr>
              <w:t xml:space="preserve">სოფლის </w:t>
            </w:r>
            <w:r>
              <w:rPr>
                <w:rFonts w:ascii="Sylfaen" w:eastAsia="Sylfaen" w:hAnsi="Sylfaen"/>
                <w:sz w:val="20"/>
                <w:szCs w:val="20"/>
                <w:lang w:val="ka-GE"/>
              </w:rPr>
              <w:t xml:space="preserve">განვითარების სტრატეგიის ფარგლებში </w:t>
            </w:r>
            <w:r w:rsidRPr="004271E3">
              <w:rPr>
                <w:rFonts w:ascii="Sylfaen" w:eastAsia="Sylfaen" w:hAnsi="Sylfaen"/>
                <w:sz w:val="20"/>
                <w:szCs w:val="20"/>
              </w:rPr>
              <w:t>ექიმთან ამბულატორიული მიმართვების რაოდენობამ  ერთ სულ მოსახლეზე შეადგინა 1.</w:t>
            </w:r>
            <w:r>
              <w:rPr>
                <w:rFonts w:ascii="Sylfaen" w:eastAsia="Sylfaen" w:hAnsi="Sylfaen"/>
                <w:sz w:val="20"/>
                <w:szCs w:val="20"/>
                <w:lang w:val="ka-GE"/>
              </w:rPr>
              <w:t>3</w:t>
            </w:r>
            <w:r w:rsidRPr="004271E3">
              <w:rPr>
                <w:rFonts w:ascii="Sylfaen" w:eastAsia="Sylfaen" w:hAnsi="Sylfaen"/>
                <w:sz w:val="20"/>
                <w:szCs w:val="20"/>
              </w:rPr>
              <w:t>-მდე</w:t>
            </w:r>
          </w:p>
        </w:tc>
        <w:tc>
          <w:tcPr>
            <w:tcW w:w="3089" w:type="dxa"/>
            <w:tcBorders>
              <w:top w:val="single" w:sz="4" w:space="0" w:color="auto"/>
              <w:left w:val="single" w:sz="4" w:space="0" w:color="auto"/>
              <w:bottom w:val="single" w:sz="4" w:space="0" w:color="auto"/>
              <w:right w:val="single" w:sz="4" w:space="0" w:color="auto"/>
            </w:tcBorders>
          </w:tcPr>
          <w:p w14:paraId="4DF604AF"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1E998B"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AF55FE3" w14:textId="77777777" w:rsidR="00D976F5" w:rsidRPr="00D47C32" w:rsidRDefault="00D976F5" w:rsidP="00D976F5">
            <w:pPr>
              <w:spacing w:after="0" w:line="240" w:lineRule="auto"/>
              <w:jc w:val="center"/>
              <w:rPr>
                <w:rFonts w:ascii="Sylfaen" w:hAnsi="Sylfaen"/>
                <w:sz w:val="20"/>
                <w:szCs w:val="20"/>
              </w:rPr>
            </w:pPr>
          </w:p>
        </w:tc>
      </w:tr>
      <w:tr w:rsidR="00D976F5" w:rsidRPr="00D47C32" w14:paraId="4678C37C"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6A20274"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1044D6AA" w14:textId="21F03D32"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BEBE5EA" w14:textId="18687624" w:rsidR="00D976F5" w:rsidRPr="004271E3" w:rsidRDefault="00D976F5" w:rsidP="00D976F5">
            <w:pPr>
              <w:spacing w:after="0" w:line="240" w:lineRule="auto"/>
              <w:jc w:val="center"/>
              <w:rPr>
                <w:rFonts w:ascii="Sylfaen" w:eastAsia="Sylfaen" w:hAnsi="Sylfaen"/>
                <w:sz w:val="20"/>
                <w:szCs w:val="20"/>
              </w:rPr>
            </w:pPr>
            <w:r>
              <w:rPr>
                <w:rFonts w:ascii="Sylfaen" w:hAnsi="Sylfaen"/>
                <w:sz w:val="20"/>
                <w:szCs w:val="20"/>
                <w:lang w:val="ka-GE"/>
              </w:rPr>
              <w:t>5%</w:t>
            </w:r>
          </w:p>
        </w:tc>
        <w:tc>
          <w:tcPr>
            <w:tcW w:w="3089" w:type="dxa"/>
            <w:tcBorders>
              <w:top w:val="single" w:sz="4" w:space="0" w:color="auto"/>
              <w:left w:val="single" w:sz="4" w:space="0" w:color="auto"/>
              <w:bottom w:val="single" w:sz="4" w:space="0" w:color="auto"/>
              <w:right w:val="single" w:sz="4" w:space="0" w:color="auto"/>
            </w:tcBorders>
          </w:tcPr>
          <w:p w14:paraId="63E017A6"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6F82CBF"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D97561" w14:textId="77777777" w:rsidR="00D976F5" w:rsidRPr="00D47C32" w:rsidRDefault="00D976F5" w:rsidP="00D976F5">
            <w:pPr>
              <w:spacing w:after="0" w:line="240" w:lineRule="auto"/>
              <w:jc w:val="center"/>
              <w:rPr>
                <w:rFonts w:ascii="Sylfaen" w:hAnsi="Sylfaen"/>
                <w:sz w:val="20"/>
                <w:szCs w:val="20"/>
              </w:rPr>
            </w:pPr>
          </w:p>
        </w:tc>
      </w:tr>
      <w:tr w:rsidR="00D976F5" w:rsidRPr="00D47C32" w14:paraId="343D7805" w14:textId="77777777" w:rsidTr="00D976F5">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3183D9BC" w14:textId="77777777" w:rsidR="00D976F5"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p>
        </w:tc>
        <w:tc>
          <w:tcPr>
            <w:tcW w:w="2948" w:type="dxa"/>
            <w:tcBorders>
              <w:top w:val="single" w:sz="4" w:space="0" w:color="auto"/>
              <w:left w:val="single" w:sz="4" w:space="0" w:color="auto"/>
              <w:bottom w:val="single" w:sz="4" w:space="0" w:color="auto"/>
              <w:right w:val="single" w:sz="4" w:space="0" w:color="auto"/>
            </w:tcBorders>
          </w:tcPr>
          <w:p w14:paraId="2A44BD04" w14:textId="3532209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A141361" w14:textId="5F186930" w:rsidR="00D976F5" w:rsidRDefault="00D976F5" w:rsidP="00D976F5">
            <w:pPr>
              <w:spacing w:after="0" w:line="240" w:lineRule="auto"/>
              <w:jc w:val="center"/>
              <w:rPr>
                <w:rFonts w:ascii="Sylfaen" w:hAnsi="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3089" w:type="dxa"/>
            <w:tcBorders>
              <w:top w:val="single" w:sz="4" w:space="0" w:color="auto"/>
              <w:left w:val="single" w:sz="4" w:space="0" w:color="auto"/>
              <w:bottom w:val="single" w:sz="4" w:space="0" w:color="auto"/>
              <w:right w:val="single" w:sz="4" w:space="0" w:color="auto"/>
            </w:tcBorders>
          </w:tcPr>
          <w:p w14:paraId="5F382A4E" w14:textId="77777777" w:rsidR="00D976F5" w:rsidRPr="00D47C32" w:rsidRDefault="00D976F5" w:rsidP="00D976F5">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BBE9C6" w14:textId="77777777" w:rsidR="00D976F5" w:rsidRPr="00D47C32" w:rsidRDefault="00D976F5" w:rsidP="00D976F5">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C0418F0" w14:textId="77777777" w:rsidR="00D976F5" w:rsidRPr="00D47C32" w:rsidRDefault="00D976F5" w:rsidP="00D976F5">
            <w:pPr>
              <w:spacing w:after="0" w:line="240" w:lineRule="auto"/>
              <w:jc w:val="center"/>
              <w:rPr>
                <w:rFonts w:ascii="Sylfaen" w:hAnsi="Sylfaen"/>
                <w:sz w:val="20"/>
                <w:szCs w:val="20"/>
              </w:rPr>
            </w:pP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CA40332" w14:textId="4873089A"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415D27">
        <w:rPr>
          <w:rFonts w:ascii="Sylfaen" w:eastAsia="Sylfaen" w:hAnsi="Sylfaen"/>
          <w:sz w:val="24"/>
          <w:szCs w:val="24"/>
          <w:lang w:val="ka-GE"/>
        </w:rPr>
        <w:t>სპეცდაფინანსება</w:t>
      </w:r>
      <w:r w:rsidRPr="00D47C32">
        <w:rPr>
          <w:rFonts w:ascii="Sylfaen" w:eastAsia="Sylfaen" w:hAnsi="Sylfaen"/>
          <w:sz w:val="24"/>
          <w:szCs w:val="24"/>
        </w:rPr>
        <w:t xml:space="preserve"> (</w:t>
      </w:r>
      <w:r>
        <w:rPr>
          <w:rFonts w:ascii="Sylfaen" w:eastAsia="Sylfaen" w:hAnsi="Sylfaen"/>
          <w:sz w:val="24"/>
          <w:szCs w:val="24"/>
          <w:lang w:val="ka-GE"/>
        </w:rPr>
        <w:t>27</w:t>
      </w:r>
      <w:r w:rsidRPr="00D47C32">
        <w:rPr>
          <w:rFonts w:ascii="Sylfaen" w:eastAsia="Sylfaen" w:hAnsi="Sylfaen"/>
          <w:sz w:val="24"/>
          <w:szCs w:val="24"/>
        </w:rPr>
        <w:t xml:space="preserve"> 03 03 08)</w:t>
      </w:r>
    </w:p>
    <w:p w14:paraId="1B1B6D5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63F0DE2" w14:textId="77777777" w:rsidR="00182179" w:rsidRPr="00D47C32" w:rsidRDefault="00182179" w:rsidP="00A119C3">
      <w:pPr>
        <w:pStyle w:val="ListParagraph"/>
        <w:numPr>
          <w:ilvl w:val="0"/>
          <w:numId w:val="58"/>
        </w:numPr>
        <w:tabs>
          <w:tab w:val="left" w:pos="450"/>
        </w:tabs>
        <w:spacing w:after="0" w:line="240" w:lineRule="auto"/>
        <w:jc w:val="both"/>
        <w:rPr>
          <w:rFonts w:ascii="Sylfaen" w:eastAsia="Sylfaen" w:hAnsi="Sylfaen"/>
          <w:sz w:val="24"/>
          <w:szCs w:val="24"/>
          <w:lang w:val="ka-GE"/>
        </w:rPr>
        <w:pPrChange w:id="330" w:author="Ketevan Goginashvili" w:date="2019-11-22T14:12:00Z">
          <w:pPr>
            <w:pStyle w:val="ListParagraph"/>
            <w:numPr>
              <w:numId w:val="73"/>
            </w:numPr>
            <w:tabs>
              <w:tab w:val="num" w:pos="360"/>
              <w:tab w:val="left" w:pos="450"/>
            </w:tabs>
            <w:spacing w:after="0" w:line="240" w:lineRule="auto"/>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C04581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230D366" w14:textId="77777777" w:rsidR="00182179" w:rsidRPr="00D47C32" w:rsidRDefault="00182179" w:rsidP="00A119C3">
      <w:pPr>
        <w:pStyle w:val="ListParagraph"/>
        <w:numPr>
          <w:ilvl w:val="0"/>
          <w:numId w:val="46"/>
        </w:numPr>
        <w:tabs>
          <w:tab w:val="left" w:pos="450"/>
        </w:tabs>
        <w:spacing w:after="0" w:line="240" w:lineRule="auto"/>
        <w:jc w:val="both"/>
        <w:rPr>
          <w:rFonts w:ascii="Sylfaen" w:eastAsia="Sylfaen" w:hAnsi="Sylfaen"/>
          <w:b/>
          <w:sz w:val="24"/>
          <w:szCs w:val="24"/>
          <w:lang w:val="ka-GE"/>
        </w:rPr>
        <w:pPrChange w:id="331" w:author="Ketevan Goginashvili" w:date="2019-11-22T14:12:00Z">
          <w:pPr>
            <w:pStyle w:val="ListParagraph"/>
            <w:numPr>
              <w:numId w:val="61"/>
            </w:numPr>
            <w:tabs>
              <w:tab w:val="left" w:pos="450"/>
            </w:tabs>
            <w:spacing w:after="0" w:line="240" w:lineRule="auto"/>
            <w:ind w:hanging="360"/>
            <w:jc w:val="both"/>
          </w:pPr>
        </w:pPrChange>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7F6E2BF1" w14:textId="77777777" w:rsidR="00182179" w:rsidRPr="00D47C32" w:rsidRDefault="00182179" w:rsidP="00A119C3">
      <w:pPr>
        <w:pStyle w:val="ListParagraph"/>
        <w:numPr>
          <w:ilvl w:val="0"/>
          <w:numId w:val="46"/>
        </w:numPr>
        <w:tabs>
          <w:tab w:val="left" w:pos="450"/>
        </w:tabs>
        <w:spacing w:after="0" w:line="240" w:lineRule="auto"/>
        <w:jc w:val="both"/>
        <w:rPr>
          <w:rFonts w:ascii="Sylfaen" w:eastAsia="Sylfaen" w:hAnsi="Sylfaen"/>
          <w:b/>
          <w:sz w:val="24"/>
          <w:szCs w:val="24"/>
          <w:lang w:val="ka-GE"/>
        </w:rPr>
        <w:pPrChange w:id="332" w:author="Ketevan Goginashvili" w:date="2019-11-22T14:12:00Z">
          <w:pPr>
            <w:pStyle w:val="ListParagraph"/>
            <w:numPr>
              <w:numId w:val="61"/>
            </w:numPr>
            <w:tabs>
              <w:tab w:val="left" w:pos="450"/>
            </w:tabs>
            <w:spacing w:after="0" w:line="240" w:lineRule="auto"/>
            <w:ind w:hanging="360"/>
            <w:jc w:val="both"/>
          </w:pPr>
        </w:pPrChange>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4098BB2E" w14:textId="017367BD" w:rsidR="00182179" w:rsidRPr="00415D27" w:rsidRDefault="00182179" w:rsidP="00A119C3">
      <w:pPr>
        <w:pStyle w:val="ListParagraph"/>
        <w:numPr>
          <w:ilvl w:val="0"/>
          <w:numId w:val="46"/>
        </w:numPr>
        <w:tabs>
          <w:tab w:val="left" w:pos="450"/>
        </w:tabs>
        <w:spacing w:after="0" w:line="240" w:lineRule="auto"/>
        <w:jc w:val="both"/>
        <w:rPr>
          <w:rFonts w:ascii="Sylfaen" w:eastAsia="Sylfaen" w:hAnsi="Sylfaen"/>
          <w:b/>
          <w:sz w:val="24"/>
          <w:szCs w:val="24"/>
          <w:lang w:val="ka-GE"/>
        </w:rPr>
        <w:pPrChange w:id="333" w:author="Ketevan Goginashvili" w:date="2019-11-22T14:12:00Z">
          <w:pPr>
            <w:pStyle w:val="ListParagraph"/>
            <w:numPr>
              <w:numId w:val="61"/>
            </w:numPr>
            <w:tabs>
              <w:tab w:val="left" w:pos="450"/>
            </w:tabs>
            <w:spacing w:after="0" w:line="240" w:lineRule="auto"/>
            <w:ind w:hanging="360"/>
            <w:jc w:val="both"/>
          </w:pPr>
        </w:pPrChange>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4179B9E0" w14:textId="77777777" w:rsidR="00415D27" w:rsidRPr="00D47C32" w:rsidRDefault="00415D27" w:rsidP="00A119C3">
      <w:pPr>
        <w:pStyle w:val="ListParagraph"/>
        <w:numPr>
          <w:ilvl w:val="0"/>
          <w:numId w:val="46"/>
        </w:numPr>
        <w:tabs>
          <w:tab w:val="left" w:pos="450"/>
        </w:tabs>
        <w:spacing w:after="0" w:line="240" w:lineRule="auto"/>
        <w:jc w:val="both"/>
        <w:rPr>
          <w:rFonts w:ascii="Sylfaen" w:eastAsia="Sylfaen" w:hAnsi="Sylfaen"/>
          <w:sz w:val="24"/>
          <w:szCs w:val="24"/>
        </w:rPr>
        <w:pPrChange w:id="334" w:author="Ketevan Goginashvili" w:date="2019-11-22T14:12:00Z">
          <w:pPr>
            <w:pStyle w:val="ListParagraph"/>
            <w:numPr>
              <w:numId w:val="61"/>
            </w:numPr>
            <w:tabs>
              <w:tab w:val="left" w:pos="450"/>
            </w:tabs>
            <w:spacing w:after="0" w:line="240" w:lineRule="auto"/>
            <w:ind w:hanging="360"/>
            <w:jc w:val="both"/>
          </w:pPr>
        </w:pPrChange>
      </w:pPr>
      <w:r w:rsidRPr="00D47C32">
        <w:rPr>
          <w:rFonts w:ascii="Sylfaen" w:eastAsia="Sylfaen" w:hAnsi="Sylfaen"/>
          <w:sz w:val="24"/>
          <w:szCs w:val="24"/>
        </w:rPr>
        <w:t>სასწრაფო სამედიცინო დახმარების უზრუნველყოფა;</w:t>
      </w:r>
    </w:p>
    <w:p w14:paraId="435F7B67" w14:textId="77777777" w:rsidR="00415D27" w:rsidRPr="00D47C32" w:rsidRDefault="00415D27" w:rsidP="00415D27">
      <w:pPr>
        <w:pStyle w:val="ListParagraph"/>
        <w:tabs>
          <w:tab w:val="left" w:pos="450"/>
        </w:tabs>
        <w:spacing w:after="0" w:line="240" w:lineRule="auto"/>
        <w:jc w:val="both"/>
        <w:rPr>
          <w:rFonts w:ascii="Sylfaen" w:eastAsia="Sylfaen" w:hAnsi="Sylfaen"/>
          <w:b/>
          <w:sz w:val="24"/>
          <w:szCs w:val="24"/>
          <w:lang w:val="ka-GE"/>
        </w:rPr>
      </w:pPr>
    </w:p>
    <w:p w14:paraId="3E51ACA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E594D72" w14:textId="77777777" w:rsidR="00182179" w:rsidRPr="00D47C32" w:rsidRDefault="00182179" w:rsidP="00A119C3">
      <w:pPr>
        <w:pStyle w:val="ListParagraph"/>
        <w:numPr>
          <w:ilvl w:val="0"/>
          <w:numId w:val="47"/>
        </w:numPr>
        <w:tabs>
          <w:tab w:val="left" w:pos="450"/>
        </w:tabs>
        <w:spacing w:after="0" w:line="240" w:lineRule="auto"/>
        <w:jc w:val="both"/>
        <w:rPr>
          <w:rFonts w:ascii="Sylfaen" w:eastAsia="Sylfaen" w:hAnsi="Sylfaen"/>
          <w:sz w:val="24"/>
          <w:szCs w:val="24"/>
        </w:rPr>
        <w:pPrChange w:id="335" w:author="Ketevan Goginashvili" w:date="2019-11-22T14:12:00Z">
          <w:pPr>
            <w:pStyle w:val="ListParagraph"/>
            <w:numPr>
              <w:numId w:val="62"/>
            </w:numPr>
            <w:tabs>
              <w:tab w:val="left" w:pos="450"/>
            </w:tabs>
            <w:spacing w:after="0" w:line="240" w:lineRule="auto"/>
            <w:ind w:hanging="360"/>
            <w:jc w:val="both"/>
          </w:pPr>
        </w:pPrChange>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22FCF2E5"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5CFF04E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E6CA16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96B383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7809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1789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F5D1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21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8D34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4303B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B563A7" w:rsidRPr="00D47C32" w14:paraId="68085EC9" w14:textId="77777777" w:rsidTr="00FC1A0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C5982D" w14:textId="688C1901" w:rsidR="00B563A7" w:rsidRPr="00D47C32" w:rsidRDefault="00B563A7"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6B9FDC" w14:textId="61A83725" w:rsidR="00B563A7" w:rsidRPr="00D47C32" w:rsidRDefault="00B563A7"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DDF4E3" w14:textId="77E6AFD4" w:rsidR="00B563A7" w:rsidRPr="00D47C32" w:rsidRDefault="00B563A7" w:rsidP="00D976F5">
            <w:pPr>
              <w:spacing w:line="240" w:lineRule="auto"/>
              <w:jc w:val="center"/>
              <w:rPr>
                <w:rFonts w:ascii="Sylfaen" w:hAnsi="Sylfaen"/>
                <w:sz w:val="20"/>
                <w:szCs w:val="20"/>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Pr>
                <w:rFonts w:ascii="Sylfaen" w:hAnsi="Sylfaen"/>
                <w:sz w:val="20"/>
                <w:szCs w:val="20"/>
                <w:lang w:val="ka-GE"/>
              </w:rPr>
              <w:t>;</w:t>
            </w:r>
          </w:p>
        </w:tc>
      </w:tr>
      <w:tr w:rsidR="00D976F5" w:rsidRPr="00D47C32" w14:paraId="140FA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205C48"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81365B" w14:textId="38CE5A23"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E0F392C" w14:textId="5F64C71B"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1106FB" w14:textId="38374135"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D45954A" w14:textId="3ACD6565"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17D0402" w14:textId="74B7B70B" w:rsidR="00D976F5" w:rsidRPr="00D47C32" w:rsidRDefault="00D976F5" w:rsidP="00D976F5">
            <w:pPr>
              <w:spacing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D976F5" w:rsidRPr="00D47C32" w14:paraId="7BC0C19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BB6DB4"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6C6770" w14:textId="2CD08020"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C8ED62" w14:textId="55D0083E"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479D32" w14:textId="28D90A57"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136663C7" w14:textId="296E80F3"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A0E9040" w14:textId="0F55BFD9" w:rsidR="00D976F5" w:rsidRPr="00836325" w:rsidRDefault="00D976F5" w:rsidP="00D976F5">
            <w:pPr>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D976F5" w:rsidRPr="00D47C32" w14:paraId="19EA62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8DD909" w14:textId="77777777"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CBE138" w14:textId="4FD102D1" w:rsidR="00D976F5" w:rsidRPr="00D47C32" w:rsidRDefault="00D976F5" w:rsidP="00D976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065E89D" w14:textId="77777777" w:rsidR="00D976F5" w:rsidRPr="00D47C32" w:rsidRDefault="00D976F5" w:rsidP="00D976F5">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5A8C0EF6" w14:textId="77777777" w:rsidR="00D976F5" w:rsidRPr="00D47C32" w:rsidRDefault="00D976F5" w:rsidP="00D976F5">
            <w:pPr>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0999CF7" w14:textId="77777777" w:rsidR="00D976F5" w:rsidRPr="00D47C32" w:rsidRDefault="00D976F5" w:rsidP="00D976F5">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A26E99B" w14:textId="77777777" w:rsidR="00D976F5" w:rsidRPr="00D47C32" w:rsidRDefault="00D976F5" w:rsidP="00D976F5">
            <w:pPr>
              <w:spacing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1DCAAE9" w14:textId="20275F9D" w:rsidR="00D976F5" w:rsidRPr="00D47C32" w:rsidRDefault="00D976F5" w:rsidP="00D976F5">
            <w:pPr>
              <w:spacing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1995910D" w14:textId="218BC023" w:rsidR="00D976F5" w:rsidRPr="00D47C32" w:rsidRDefault="00D976F5" w:rsidP="00D976F5">
            <w:pPr>
              <w:spacing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bl>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03 03 09)</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0B89614" w14:textId="77777777" w:rsidR="00182179" w:rsidRPr="00D47C32" w:rsidRDefault="00182179" w:rsidP="00A119C3">
      <w:pPr>
        <w:pStyle w:val="ListParagraph"/>
        <w:numPr>
          <w:ilvl w:val="0"/>
          <w:numId w:val="47"/>
        </w:numPr>
        <w:tabs>
          <w:tab w:val="left" w:pos="450"/>
        </w:tabs>
        <w:spacing w:after="0" w:line="240" w:lineRule="auto"/>
        <w:jc w:val="both"/>
        <w:rPr>
          <w:rFonts w:ascii="Sylfaen" w:eastAsia="Sylfaen" w:hAnsi="Sylfaen"/>
          <w:sz w:val="24"/>
          <w:szCs w:val="24"/>
          <w:lang w:val="ka-GE"/>
        </w:rPr>
        <w:pPrChange w:id="336" w:author="Ketevan Goginashvili" w:date="2019-11-22T14:12:00Z">
          <w:pPr>
            <w:pStyle w:val="ListParagraph"/>
            <w:numPr>
              <w:numId w:val="62"/>
            </w:numPr>
            <w:tabs>
              <w:tab w:val="left" w:pos="450"/>
            </w:tabs>
            <w:spacing w:after="0" w:line="240" w:lineRule="auto"/>
            <w:ind w:hanging="360"/>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rsidP="00A119C3">
      <w:pPr>
        <w:pStyle w:val="ListParagraph"/>
        <w:numPr>
          <w:ilvl w:val="0"/>
          <w:numId w:val="48"/>
        </w:numPr>
        <w:tabs>
          <w:tab w:val="left" w:pos="450"/>
        </w:tabs>
        <w:spacing w:after="0" w:line="240" w:lineRule="auto"/>
        <w:jc w:val="both"/>
        <w:rPr>
          <w:rFonts w:ascii="Sylfaen" w:eastAsia="Sylfaen" w:hAnsi="Sylfaen"/>
          <w:b/>
          <w:sz w:val="24"/>
          <w:szCs w:val="24"/>
          <w:lang w:val="ka-GE"/>
        </w:rPr>
        <w:pPrChange w:id="337" w:author="Ketevan Goginashvili" w:date="2019-11-22T14:12:00Z">
          <w:pPr>
            <w:pStyle w:val="ListParagraph"/>
            <w:numPr>
              <w:numId w:val="63"/>
            </w:numPr>
            <w:tabs>
              <w:tab w:val="left" w:pos="450"/>
            </w:tabs>
            <w:spacing w:after="0" w:line="240" w:lineRule="auto"/>
            <w:ind w:hanging="360"/>
            <w:jc w:val="both"/>
          </w:pPr>
        </w:pPrChange>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rsidP="00A119C3">
      <w:pPr>
        <w:pStyle w:val="ListParagraph"/>
        <w:numPr>
          <w:ilvl w:val="0"/>
          <w:numId w:val="48"/>
        </w:numPr>
        <w:tabs>
          <w:tab w:val="left" w:pos="450"/>
        </w:tabs>
        <w:spacing w:after="0" w:line="240" w:lineRule="auto"/>
        <w:jc w:val="both"/>
        <w:rPr>
          <w:rFonts w:ascii="Sylfaen" w:eastAsia="Sylfaen" w:hAnsi="Sylfaen"/>
          <w:sz w:val="24"/>
          <w:szCs w:val="24"/>
        </w:rPr>
        <w:pPrChange w:id="338" w:author="Ketevan Goginashvili" w:date="2019-11-22T14:12:00Z">
          <w:pPr>
            <w:pStyle w:val="ListParagraph"/>
            <w:numPr>
              <w:numId w:val="63"/>
            </w:numPr>
            <w:tabs>
              <w:tab w:val="left" w:pos="450"/>
            </w:tabs>
            <w:spacing w:after="0" w:line="240" w:lineRule="auto"/>
            <w:ind w:hanging="360"/>
            <w:jc w:val="both"/>
          </w:pPr>
        </w:pPrChange>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rsidP="00A119C3">
      <w:pPr>
        <w:pStyle w:val="ListParagraph"/>
        <w:numPr>
          <w:ilvl w:val="0"/>
          <w:numId w:val="48"/>
        </w:numPr>
        <w:tabs>
          <w:tab w:val="left" w:pos="450"/>
        </w:tabs>
        <w:spacing w:after="0" w:line="240" w:lineRule="auto"/>
        <w:jc w:val="both"/>
        <w:rPr>
          <w:rFonts w:ascii="Sylfaen" w:eastAsia="Sylfaen" w:hAnsi="Sylfaen"/>
          <w:sz w:val="24"/>
          <w:szCs w:val="24"/>
        </w:rPr>
        <w:pPrChange w:id="339" w:author="Ketevan Goginashvili" w:date="2019-11-22T14:12:00Z">
          <w:pPr>
            <w:pStyle w:val="ListParagraph"/>
            <w:numPr>
              <w:numId w:val="63"/>
            </w:numPr>
            <w:tabs>
              <w:tab w:val="left" w:pos="450"/>
            </w:tabs>
            <w:spacing w:after="0" w:line="240" w:lineRule="auto"/>
            <w:ind w:hanging="360"/>
            <w:jc w:val="both"/>
          </w:pPr>
        </w:pPrChange>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rsidP="00A119C3">
      <w:pPr>
        <w:pStyle w:val="ListParagraph"/>
        <w:numPr>
          <w:ilvl w:val="0"/>
          <w:numId w:val="48"/>
        </w:numPr>
        <w:tabs>
          <w:tab w:val="left" w:pos="450"/>
        </w:tabs>
        <w:spacing w:after="0" w:line="240" w:lineRule="auto"/>
        <w:jc w:val="both"/>
        <w:rPr>
          <w:rFonts w:ascii="Sylfaen" w:eastAsia="Sylfaen" w:hAnsi="Sylfaen"/>
          <w:b/>
          <w:sz w:val="24"/>
          <w:szCs w:val="24"/>
          <w:lang w:val="ka-GE"/>
        </w:rPr>
        <w:pPrChange w:id="340" w:author="Ketevan Goginashvili" w:date="2019-11-22T14:12:00Z">
          <w:pPr>
            <w:pStyle w:val="ListParagraph"/>
            <w:numPr>
              <w:numId w:val="63"/>
            </w:numPr>
            <w:tabs>
              <w:tab w:val="left" w:pos="450"/>
            </w:tabs>
            <w:spacing w:after="0" w:line="240" w:lineRule="auto"/>
            <w:ind w:hanging="360"/>
            <w:jc w:val="both"/>
          </w:pPr>
        </w:pPrChange>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rsidP="00A119C3">
      <w:pPr>
        <w:pStyle w:val="ListParagraph"/>
        <w:widowControl w:val="0"/>
        <w:numPr>
          <w:ilvl w:val="0"/>
          <w:numId w:val="4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Change w:id="341" w:author="Ketevan Goginashvili" w:date="2019-11-22T14:12:00Z">
          <w:pPr>
            <w:pStyle w:val="ListParagraph"/>
            <w:widowControl w:val="0"/>
            <w:numPr>
              <w:numId w:val="63"/>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contextualSpacing w:val="0"/>
          </w:pPr>
        </w:pPrChange>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7F4EDAB8"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82179" w:rsidRPr="00D47C3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37824EA5"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ოკუპირებულ ტერიტორიაზე მცხოვრებთა მიერ პირობითი საზღვრის კვეთასთან დაკავშირებული </w:t>
            </w:r>
            <w:r w:rsidRPr="00D47C32">
              <w:rPr>
                <w:rFonts w:ascii="Sylfaen" w:hAnsi="Sylfaen"/>
                <w:sz w:val="20"/>
                <w:szCs w:val="20"/>
              </w:rPr>
              <w:lastRenderedPageBreak/>
              <w:t>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ბენეფიციართა დაუგეგმავი ზრდა, სერვისის მისაღებად</w:t>
            </w:r>
          </w:p>
          <w:p w14:paraId="233757E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ოკუპირებულ ტერიტორიაზე მცხოვრებთა მიერ პირობითი საზღვრის კვეთასთან დაკავშირებული </w:t>
            </w:r>
            <w:r w:rsidRPr="00D47C32">
              <w:rPr>
                <w:rFonts w:ascii="Sylfaen" w:hAnsi="Sylfaen"/>
                <w:sz w:val="20"/>
                <w:szCs w:val="20"/>
              </w:rPr>
              <w:lastRenderedPageBreak/>
              <w:t>პრობლემები</w:t>
            </w:r>
          </w:p>
        </w:tc>
      </w:tr>
      <w:tr w:rsidR="001A1736" w:rsidRPr="00D47C3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77777777" w:rsidR="001A1736" w:rsidRPr="00D47C32" w:rsidRDefault="001A1736" w:rsidP="00721F8E">
            <w:pPr>
              <w:spacing w:after="0" w:line="240" w:lineRule="auto"/>
              <w:jc w:val="center"/>
              <w:rPr>
                <w:rFonts w:ascii="Sylfaen" w:hAnsi="Sylfaen"/>
                <w:sz w:val="20"/>
                <w:szCs w:val="20"/>
                <w:lang w:val="ka-GE"/>
              </w:rPr>
            </w:pPr>
            <w:r>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w:t>
            </w:r>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B0AF38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6A3F38A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2AD2B15B"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7F02A7"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ო ცენტრი ფუნქციონირებს</w:t>
            </w:r>
          </w:p>
          <w:p w14:paraId="19599BE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20D676B4"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2" w:type="dxa"/>
            <w:gridSpan w:val="2"/>
            <w:tcBorders>
              <w:top w:val="single" w:sz="4" w:space="0" w:color="auto"/>
              <w:left w:val="single" w:sz="4" w:space="0" w:color="auto"/>
              <w:bottom w:val="single" w:sz="4" w:space="0" w:color="auto"/>
              <w:right w:val="single" w:sz="4" w:space="0" w:color="auto"/>
            </w:tcBorders>
          </w:tcPr>
          <w:p w14:paraId="5E949129"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c>
          <w:tcPr>
            <w:tcW w:w="2551" w:type="dxa"/>
            <w:gridSpan w:val="2"/>
            <w:tcBorders>
              <w:top w:val="single" w:sz="4" w:space="0" w:color="auto"/>
              <w:left w:val="single" w:sz="4" w:space="0" w:color="auto"/>
              <w:bottom w:val="single" w:sz="4" w:space="0" w:color="auto"/>
              <w:right w:val="single" w:sz="4" w:space="0" w:color="auto"/>
            </w:tcBorders>
          </w:tcPr>
          <w:p w14:paraId="0491AD76" w14:textId="77777777" w:rsidR="001A1736" w:rsidRPr="00023F89"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023F89">
              <w:rPr>
                <w:rFonts w:ascii="Sylfaen" w:eastAsia="Sylfaen" w:hAnsi="Sylfaen" w:cs="Sylfaen"/>
                <w:sz w:val="20"/>
                <w:szCs w:val="20"/>
                <w:lang w:val="ka-GE"/>
              </w:rPr>
              <w:t>პაციენტთა ცნობიერების დაბალი დონე</w:t>
            </w:r>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Pr="00D47C32">
        <w:rPr>
          <w:rFonts w:ascii="Sylfaen" w:eastAsia="Sylfaen" w:hAnsi="Sylfaen"/>
          <w:sz w:val="24"/>
          <w:szCs w:val="24"/>
        </w:rPr>
        <w:t xml:space="preserve"> 03 03 10)</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rsidP="00A119C3">
      <w:pPr>
        <w:pStyle w:val="ListParagraph"/>
        <w:numPr>
          <w:ilvl w:val="0"/>
          <w:numId w:val="48"/>
        </w:numPr>
        <w:spacing w:after="0" w:line="240" w:lineRule="auto"/>
        <w:jc w:val="both"/>
        <w:rPr>
          <w:rFonts w:ascii="Sylfaen" w:eastAsia="Sylfaen" w:hAnsi="Sylfaen"/>
          <w:sz w:val="24"/>
          <w:szCs w:val="24"/>
          <w:lang w:val="ka-GE"/>
        </w:rPr>
        <w:pPrChange w:id="342" w:author="Ketevan Goginashvili" w:date="2019-11-22T14:12:00Z">
          <w:pPr>
            <w:pStyle w:val="ListParagraph"/>
            <w:numPr>
              <w:numId w:val="63"/>
            </w:numPr>
            <w:spacing w:after="0" w:line="240" w:lineRule="auto"/>
            <w:ind w:hanging="360"/>
            <w:jc w:val="both"/>
          </w:pPr>
        </w:pPrChange>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rsidP="00A119C3">
      <w:pPr>
        <w:pStyle w:val="ListParagraph"/>
        <w:numPr>
          <w:ilvl w:val="0"/>
          <w:numId w:val="48"/>
        </w:numPr>
        <w:spacing w:after="0" w:line="240" w:lineRule="auto"/>
        <w:jc w:val="both"/>
        <w:rPr>
          <w:rFonts w:ascii="Sylfaen" w:eastAsia="Sylfaen" w:hAnsi="Sylfaen"/>
          <w:sz w:val="24"/>
          <w:szCs w:val="24"/>
          <w:lang w:val="ka-GE"/>
        </w:rPr>
        <w:pPrChange w:id="343" w:author="Ketevan Goginashvili" w:date="2019-11-22T14:12:00Z">
          <w:pPr>
            <w:pStyle w:val="ListParagraph"/>
            <w:numPr>
              <w:numId w:val="63"/>
            </w:numPr>
            <w:spacing w:after="0" w:line="240" w:lineRule="auto"/>
            <w:ind w:hanging="360"/>
            <w:jc w:val="both"/>
          </w:pPr>
        </w:pPrChange>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rsidP="00A119C3">
      <w:pPr>
        <w:pStyle w:val="ListParagraph"/>
        <w:numPr>
          <w:ilvl w:val="0"/>
          <w:numId w:val="52"/>
        </w:numPr>
        <w:spacing w:after="0" w:line="240" w:lineRule="auto"/>
        <w:jc w:val="both"/>
        <w:rPr>
          <w:rFonts w:ascii="Sylfaen" w:eastAsia="Sylfaen" w:hAnsi="Sylfaen"/>
          <w:sz w:val="24"/>
          <w:szCs w:val="24"/>
          <w:lang w:val="ka-GE"/>
        </w:rPr>
        <w:pPrChange w:id="344" w:author="Ketevan Goginashvili" w:date="2019-11-22T14:12:00Z">
          <w:pPr>
            <w:pStyle w:val="ListParagraph"/>
            <w:numPr>
              <w:numId w:val="67"/>
            </w:numPr>
            <w:tabs>
              <w:tab w:val="num" w:pos="360"/>
            </w:tabs>
            <w:spacing w:after="0" w:line="240" w:lineRule="auto"/>
            <w:jc w:val="both"/>
          </w:pPr>
        </w:pPrChange>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2D0AC8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4A097DEE" w:rsidR="00182179" w:rsidRPr="0043344C" w:rsidRDefault="00182179" w:rsidP="0088480F">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D1297F">
              <w:rPr>
                <w:rFonts w:ascii="Sylfaen" w:hAnsi="Sylfaen"/>
                <w:sz w:val="20"/>
                <w:szCs w:val="20"/>
                <w:lang w:val="ka-GE"/>
              </w:rPr>
              <w:t xml:space="preserve">17.0 </w:t>
            </w:r>
            <w:r w:rsidRPr="00D1297F">
              <w:rPr>
                <w:rFonts w:ascii="Sylfaen" w:hAnsi="Sylfaen"/>
                <w:sz w:val="20"/>
                <w:szCs w:val="20"/>
              </w:rPr>
              <w:t xml:space="preserve"> </w:t>
            </w:r>
            <w:r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r w:rsidR="0043344C">
              <w:rPr>
                <w:rFonts w:ascii="Sylfaen" w:hAnsi="Sylfaen"/>
                <w:sz w:val="20"/>
                <w:szCs w:val="20"/>
                <w:lang w:val="ka-GE"/>
              </w:rPr>
              <w:t xml:space="preserve"> </w:t>
            </w:r>
            <w:r w:rsidR="0043344C" w:rsidRPr="006E5BFF">
              <w:rPr>
                <w:rFonts w:ascii="Sylfaen" w:eastAsia="Sylfaen" w:hAnsi="Sylfaen"/>
                <w:sz w:val="20"/>
                <w:szCs w:val="20"/>
                <w:lang w:val="en-US"/>
              </w:rPr>
              <w:t>(201</w:t>
            </w:r>
            <w:r w:rsidR="0043344C">
              <w:rPr>
                <w:rFonts w:ascii="Sylfaen" w:eastAsia="Sylfaen" w:hAnsi="Sylfaen"/>
                <w:sz w:val="20"/>
                <w:szCs w:val="20"/>
                <w:lang w:val="ka-GE"/>
              </w:rPr>
              <w:t>8</w:t>
            </w:r>
            <w:r w:rsidR="0043344C" w:rsidRPr="006E5BFF">
              <w:rPr>
                <w:rFonts w:ascii="Sylfaen" w:eastAsia="Sylfaen" w:hAnsi="Sylfaen"/>
                <w:sz w:val="20"/>
                <w:szCs w:val="20"/>
                <w:lang w:val="en-US"/>
              </w:rPr>
              <w:t xml:space="preserve"> წლის მაჩვენებლები)</w:t>
            </w:r>
          </w:p>
        </w:tc>
      </w:tr>
      <w:tr w:rsidR="00182179" w:rsidRPr="00D47C32" w14:paraId="135F4C5B"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43344C" w:rsidRPr="00D47C32" w14:paraId="6D39BB3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7A9B331"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0B542F5D"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2921A8C4"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340B1B43" w:rsidR="0043344C" w:rsidRPr="00D47C32" w:rsidRDefault="0043344C" w:rsidP="0043344C">
            <w:pPr>
              <w:spacing w:after="0" w:line="240" w:lineRule="auto"/>
              <w:jc w:val="center"/>
              <w:rPr>
                <w:rFonts w:ascii="Sylfaen" w:hAnsi="Sylfaen"/>
                <w:sz w:val="20"/>
                <w:szCs w:val="20"/>
                <w:lang w:val="ka-GE"/>
              </w:rPr>
            </w:pPr>
          </w:p>
        </w:tc>
      </w:tr>
      <w:tr w:rsidR="0043344C" w:rsidRPr="00D47C32" w14:paraId="2C80B3E0"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43344C" w:rsidRPr="00D47C32" w:rsidRDefault="0043344C" w:rsidP="0043344C">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43344C" w:rsidRPr="00D47C32" w:rsidRDefault="0043344C" w:rsidP="0043344C">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43344C" w:rsidRPr="00D47C32" w:rsidRDefault="0043344C" w:rsidP="0043344C">
            <w:pPr>
              <w:spacing w:after="0" w:line="240" w:lineRule="auto"/>
              <w:jc w:val="center"/>
              <w:rPr>
                <w:rFonts w:ascii="Sylfaen" w:hAnsi="Sylfaen"/>
                <w:sz w:val="20"/>
                <w:szCs w:val="20"/>
                <w:lang w:val="ka-GE"/>
              </w:rPr>
            </w:pPr>
          </w:p>
        </w:tc>
      </w:tr>
      <w:tr w:rsidR="0043344C" w:rsidRPr="00D47C32" w14:paraId="0D57E691" w14:textId="77777777" w:rsidTr="0043344C">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20A43791" w:rsidR="0043344C" w:rsidRPr="00D47C32" w:rsidRDefault="0043344C" w:rsidP="0043344C">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D1297F">
              <w:rPr>
                <w:rFonts w:ascii="Sylfaen" w:hAnsi="Sylfaen"/>
                <w:sz w:val="20"/>
                <w:szCs w:val="20"/>
                <w:lang w:val="ka-GE"/>
              </w:rPr>
              <w:t>1195</w:t>
            </w:r>
            <w:r w:rsidRPr="00D1297F">
              <w:rPr>
                <w:rFonts w:ascii="Sylfaen" w:hAnsi="Sylfaen"/>
                <w:sz w:val="20"/>
                <w:szCs w:val="20"/>
              </w:rPr>
              <w:t xml:space="preserve"> წვევამდელის დამატებითი სტაციონარული გამოკვლევა</w:t>
            </w:r>
            <w:r w:rsidRPr="00D1297F">
              <w:rPr>
                <w:rFonts w:ascii="Sylfaen" w:hAnsi="Sylfaen"/>
                <w:sz w:val="20"/>
                <w:szCs w:val="20"/>
                <w:lang w:val="ka-GE"/>
              </w:rPr>
              <w:t>;</w:t>
            </w:r>
            <w:r>
              <w:rPr>
                <w:rFonts w:ascii="Sylfaen" w:hAnsi="Sylfaen"/>
                <w:sz w:val="20"/>
                <w:szCs w:val="20"/>
                <w:lang w:val="ka-GE"/>
              </w:rPr>
              <w:t xml:space="preserve"> </w:t>
            </w:r>
            <w:r w:rsidRPr="006E5BFF">
              <w:rPr>
                <w:rFonts w:ascii="Sylfaen" w:eastAsia="Sylfaen" w:hAnsi="Sylfaen"/>
                <w:sz w:val="20"/>
                <w:szCs w:val="20"/>
                <w:lang w:val="en-US"/>
              </w:rPr>
              <w:t>(201</w:t>
            </w:r>
            <w:r>
              <w:rPr>
                <w:rFonts w:ascii="Sylfaen" w:eastAsia="Sylfaen" w:hAnsi="Sylfaen"/>
                <w:sz w:val="20"/>
                <w:szCs w:val="20"/>
                <w:lang w:val="ka-GE"/>
              </w:rPr>
              <w:t>8</w:t>
            </w:r>
            <w:r w:rsidRPr="006E5BFF">
              <w:rPr>
                <w:rFonts w:ascii="Sylfaen" w:eastAsia="Sylfaen" w:hAnsi="Sylfaen"/>
                <w:sz w:val="20"/>
                <w:szCs w:val="20"/>
                <w:lang w:val="en-US"/>
              </w:rPr>
              <w:t xml:space="preserve"> წლის მაჩვენებლები)</w:t>
            </w:r>
          </w:p>
        </w:tc>
      </w:tr>
      <w:tr w:rsidR="0043344C" w:rsidRPr="00D47C32" w14:paraId="1FF2AAD1" w14:textId="77777777" w:rsidTr="0043344C">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43344C" w:rsidRPr="00D47C32" w:rsidRDefault="0043344C" w:rsidP="0043344C">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Pr="00D47C32">
              <w:rPr>
                <w:rFonts w:ascii="Sylfaen" w:hAnsi="Sylfaen"/>
                <w:sz w:val="20"/>
                <w:szCs w:val="20"/>
              </w:rPr>
              <w:t xml:space="preserve">ს 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p w14:paraId="78A75704" w14:textId="77777777" w:rsidR="0043344C" w:rsidRPr="00D47C32" w:rsidRDefault="0043344C" w:rsidP="0043344C">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Pr="00D47C32">
              <w:rPr>
                <w:rFonts w:ascii="Sylfaen" w:hAnsi="Sylfaen"/>
                <w:sz w:val="20"/>
                <w:szCs w:val="20"/>
              </w:rPr>
              <w:t xml:space="preserve">ძალებში 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r>
      <w:tr w:rsidR="0043344C" w:rsidRPr="00D47C32" w14:paraId="1F019C66" w14:textId="77777777" w:rsidTr="0043344C">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0,5%</w:t>
            </w:r>
          </w:p>
        </w:tc>
      </w:tr>
      <w:tr w:rsidR="0043344C" w:rsidRPr="00D47C32" w14:paraId="41103D2A" w14:textId="77777777" w:rsidTr="004334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43344C" w:rsidRPr="00D47C32" w:rsidRDefault="0043344C" w:rsidP="004334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43344C" w:rsidRPr="00D47C32" w:rsidRDefault="0043344C" w:rsidP="0043344C">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250B72F4" w14:textId="77777777" w:rsidR="00182179" w:rsidRPr="00D47C32" w:rsidRDefault="00182179" w:rsidP="00182179">
      <w:pPr>
        <w:spacing w:after="0" w:line="240" w:lineRule="auto"/>
        <w:jc w:val="both"/>
        <w:rPr>
          <w:rFonts w:ascii="Sylfaen" w:eastAsia="Sylfaen" w:hAnsi="Sylfaen"/>
          <w:sz w:val="24"/>
          <w:szCs w:val="24"/>
          <w:lang w:val="ka-GE"/>
        </w:rPr>
      </w:pPr>
    </w:p>
    <w:p w14:paraId="4345C126" w14:textId="0C293B38" w:rsidR="00182179" w:rsidRPr="00D47C32" w:rsidRDefault="00182179" w:rsidP="00182179">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Pr>
          <w:rFonts w:ascii="Sylfaen" w:eastAsia="Times New Roman" w:hAnsi="Sylfaen"/>
          <w:sz w:val="24"/>
          <w:szCs w:val="24"/>
          <w:lang w:val="ka-GE"/>
        </w:rPr>
        <w:t>27</w:t>
      </w:r>
      <w:r w:rsidRPr="00D47C32">
        <w:rPr>
          <w:rFonts w:ascii="Sylfaen" w:eastAsia="Times New Roman" w:hAnsi="Sylfaen"/>
          <w:sz w:val="24"/>
          <w:szCs w:val="24"/>
        </w:rPr>
        <w:t xml:space="preserve"> 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660FA5B8" w14:textId="79E5A192" w:rsidR="00182179" w:rsidRPr="00D47C32" w:rsidRDefault="00182179" w:rsidP="00182179">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15578A9" w14:textId="45BFFD79" w:rsidR="00182179" w:rsidRPr="00D47C32" w:rsidRDefault="00182179" w:rsidP="00A119C3">
      <w:pPr>
        <w:pStyle w:val="ListParagraph"/>
        <w:numPr>
          <w:ilvl w:val="0"/>
          <w:numId w:val="59"/>
        </w:numPr>
        <w:spacing w:after="0" w:line="240" w:lineRule="auto"/>
        <w:jc w:val="both"/>
        <w:rPr>
          <w:rFonts w:ascii="Sylfaen" w:eastAsia="Sylfaen" w:hAnsi="Sylfaen"/>
          <w:sz w:val="24"/>
          <w:szCs w:val="24"/>
          <w:lang w:val="ka-GE"/>
        </w:rPr>
        <w:pPrChange w:id="345" w:author="Ketevan Goginashvili" w:date="2019-11-22T14:12:00Z">
          <w:pPr>
            <w:pStyle w:val="ListParagraph"/>
            <w:numPr>
              <w:numId w:val="74"/>
            </w:numPr>
            <w:tabs>
              <w:tab w:val="num" w:pos="360"/>
            </w:tabs>
            <w:spacing w:after="0" w:line="240" w:lineRule="auto"/>
            <w:jc w:val="both"/>
          </w:pPr>
        </w:pPrChange>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702A5B0" w14:textId="57F56383" w:rsidR="00182179" w:rsidRPr="00AB2D1B" w:rsidRDefault="00182179" w:rsidP="00182179">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1C969C7B" w14:textId="224580EE" w:rsidR="00182179" w:rsidRDefault="00182179" w:rsidP="00A119C3">
      <w:pPr>
        <w:pStyle w:val="ListParagraph"/>
        <w:numPr>
          <w:ilvl w:val="0"/>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Change w:id="346" w:author="Ketevan Goginashvili" w:date="2019-11-22T14:12:00Z">
          <w:pPr>
            <w:pStyle w:val="ListParagraph"/>
            <w:numPr>
              <w:numId w:val="74"/>
            </w:numPr>
            <w:tabs>
              <w:tab w:val="num"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pPrChange>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3372218F" w14:textId="77777777" w:rsidR="00AC0165" w:rsidRPr="00D47C32" w:rsidRDefault="00AC0165" w:rsidP="00A119C3">
      <w:pPr>
        <w:pStyle w:val="ListParagraph"/>
        <w:numPr>
          <w:ilvl w:val="0"/>
          <w:numId w:val="59"/>
        </w:numPr>
        <w:tabs>
          <w:tab w:val="left" w:pos="450"/>
        </w:tabs>
        <w:spacing w:after="0" w:line="240" w:lineRule="auto"/>
        <w:jc w:val="both"/>
        <w:rPr>
          <w:rFonts w:ascii="Sylfaen" w:eastAsia="Sylfaen" w:hAnsi="Sylfaen"/>
          <w:sz w:val="24"/>
          <w:szCs w:val="24"/>
          <w:lang w:val="ka-GE"/>
        </w:rPr>
        <w:pPrChange w:id="347" w:author="Ketevan Goginashvili" w:date="2019-11-22T14:12:00Z">
          <w:pPr>
            <w:pStyle w:val="ListParagraph"/>
            <w:numPr>
              <w:numId w:val="74"/>
            </w:numPr>
            <w:tabs>
              <w:tab w:val="num" w:pos="360"/>
              <w:tab w:val="left" w:pos="450"/>
            </w:tabs>
            <w:spacing w:after="0" w:line="240" w:lineRule="auto"/>
            <w:jc w:val="both"/>
          </w:pPr>
        </w:pPrChange>
      </w:pPr>
      <w:r>
        <w:rPr>
          <w:rFonts w:ascii="Sylfaen" w:eastAsia="Sylfaen" w:hAnsi="Sylfaen"/>
          <w:sz w:val="24"/>
          <w:szCs w:val="24"/>
          <w:lang w:val="ka-GE"/>
        </w:rPr>
        <w:t>ქრონიკული დაავადებების მართვის შესახებ ცნობიერების ამაღლების ხელშეწყობა.</w:t>
      </w:r>
    </w:p>
    <w:p w14:paraId="5F6FF8D6" w14:textId="77777777" w:rsidR="00AC0165"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4F94579E" w14:textId="77777777" w:rsidR="00AC0165" w:rsidRPr="00D47C32" w:rsidRDefault="00AC0165" w:rsidP="00AC016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8FDDC9F" w14:textId="7706BA0B" w:rsidR="00182179" w:rsidRPr="00AB2D1B" w:rsidRDefault="00182179" w:rsidP="00182179">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6ED5BEC5" w14:textId="77777777" w:rsidR="00C17D69" w:rsidRPr="00D47C32" w:rsidRDefault="00C17D69" w:rsidP="00A119C3">
      <w:pPr>
        <w:pStyle w:val="ListParagraph"/>
        <w:widowControl w:val="0"/>
        <w:numPr>
          <w:ilvl w:val="0"/>
          <w:numId w:val="6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Change w:id="348" w:author="Ketevan Goginashvili" w:date="2019-11-22T14:12:00Z">
          <w:pPr>
            <w:pStyle w:val="ListParagraph"/>
            <w:widowControl w:val="0"/>
            <w:numPr>
              <w:numId w:val="92"/>
            </w:numPr>
            <w:tabs>
              <w:tab w:val="left" w:pos="284"/>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pPr>
        </w:pPrChange>
      </w:pPr>
      <w:r>
        <w:rPr>
          <w:rFonts w:ascii="Sylfaen" w:eastAsia="Sylfaen" w:hAnsi="Sylfaen" w:cs="Sylfaen"/>
          <w:sz w:val="24"/>
          <w:szCs w:val="24"/>
          <w:lang w:val="ka-GE"/>
        </w:rPr>
        <w:t>ქრონიკული დაავადებების მოვლისა და მკურნალობის საკითხებზე,  ასევე, ამ მიმართულებით არსებულ ბენეფიტებზე მოსახლეობისა და სამედიცინო პერსონალის ინფორმირებულობის დონის გაზრდა</w:t>
      </w:r>
    </w:p>
    <w:p w14:paraId="56FC84F6" w14:textId="228A8E86" w:rsidR="00182179" w:rsidRDefault="00182179" w:rsidP="00182179">
      <w:pPr>
        <w:pStyle w:val="ListParagraph"/>
        <w:tabs>
          <w:tab w:val="left" w:pos="450"/>
        </w:tabs>
        <w:spacing w:after="0" w:line="240" w:lineRule="auto"/>
        <w:jc w:val="both"/>
        <w:rPr>
          <w:rFonts w:ascii="Sylfaen" w:eastAsia="Sylfaen" w:hAnsi="Sylfaen" w:cs="Sylfaen"/>
          <w:b/>
          <w:sz w:val="24"/>
          <w:szCs w:val="24"/>
          <w:lang w:val="ka-GE"/>
        </w:rPr>
      </w:pPr>
    </w:p>
    <w:p w14:paraId="3085C189" w14:textId="1A2CBE47" w:rsidR="00182179" w:rsidRPr="00AB2D1B" w:rsidRDefault="00182179" w:rsidP="00182179">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165E7B64" w14:textId="418C57B9"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720A8AA" w14:textId="008DF24D"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1B05DE8" w14:textId="400E3B4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60F5810" w14:textId="7D061D23"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B21BEE" w14:textId="7D160CE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CE64332" w14:textId="23C2D930"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AC7E72" w14:textId="3C6EFEC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7BDED7" w14:textId="6F3FE054"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82179" w:rsidRPr="00D47C32" w14:paraId="7B2139FD" w14:textId="234DEA32"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F32AF9" w14:textId="557EB3CB"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DC44230" w14:textId="7A9425FE"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BF9F6" w14:textId="5AE0A57E" w:rsidR="00182179" w:rsidRPr="00D47C32" w:rsidRDefault="00C17D69" w:rsidP="00C37AF5">
            <w:pPr>
              <w:widowControl w:val="0"/>
              <w:autoSpaceDE w:val="0"/>
              <w:autoSpaceDN w:val="0"/>
              <w:adjustRightInd w:val="0"/>
              <w:spacing w:after="0" w:line="240" w:lineRule="auto"/>
              <w:jc w:val="center"/>
              <w:rPr>
                <w:rFonts w:ascii="Sylfaen" w:hAnsi="Sylfaen" w:cs="Sylfaen"/>
                <w:sz w:val="20"/>
                <w:szCs w:val="20"/>
                <w:lang w:val="ka-GE"/>
              </w:rPr>
            </w:pPr>
            <w:r w:rsidRPr="00D1297F">
              <w:rPr>
                <w:rFonts w:ascii="Sylfaen" w:eastAsia="Sylfaen" w:hAnsi="Sylfaen"/>
                <w:sz w:val="20"/>
                <w:szCs w:val="20"/>
                <w:lang w:val="ka-GE"/>
              </w:rPr>
              <w:t>მოსახლეობისათვის</w:t>
            </w:r>
            <w:r>
              <w:rPr>
                <w:rFonts w:ascii="Sylfaen" w:eastAsia="Sylfaen" w:hAnsi="Sylfaen"/>
                <w:sz w:val="20"/>
                <w:szCs w:val="20"/>
                <w:lang w:val="ka-GE"/>
              </w:rPr>
              <w:t xml:space="preserve">, ასევე, პირველადი ჯანდაცვის სამედიცინო პერსონალისთვის </w:t>
            </w:r>
            <w:r w:rsidRPr="00D1297F">
              <w:rPr>
                <w:rFonts w:ascii="Sylfaen" w:eastAsia="Sylfaen" w:hAnsi="Sylfaen"/>
                <w:sz w:val="20"/>
                <w:szCs w:val="20"/>
                <w:lang w:val="ka-GE"/>
              </w:rPr>
              <w:t>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w:t>
            </w:r>
            <w:r>
              <w:rPr>
                <w:rFonts w:ascii="Sylfaen" w:eastAsia="Sylfaen" w:hAnsi="Sylfaen"/>
                <w:sz w:val="20"/>
                <w:szCs w:val="20"/>
                <w:lang w:val="ka-GE"/>
              </w:rPr>
              <w:t xml:space="preserve"> </w:t>
            </w:r>
            <w:r w:rsidRPr="00766FDA">
              <w:rPr>
                <w:rFonts w:ascii="Sylfaen" w:eastAsia="Sylfaen" w:hAnsi="Sylfaen"/>
                <w:sz w:val="20"/>
                <w:szCs w:val="20"/>
                <w:lang w:val="ka-GE"/>
              </w:rPr>
              <w:t>ქრონიკული დაავადებების მოვლისა და მკურნალობის საკითხებზე</w:t>
            </w:r>
            <w:r>
              <w:rPr>
                <w:rFonts w:ascii="Sylfaen" w:eastAsia="Sylfaen" w:hAnsi="Sylfaen"/>
                <w:sz w:val="20"/>
                <w:szCs w:val="20"/>
                <w:lang w:val="ka-GE"/>
              </w:rPr>
              <w:t xml:space="preserve">;  </w:t>
            </w:r>
          </w:p>
        </w:tc>
      </w:tr>
      <w:tr w:rsidR="00182179" w:rsidRPr="00D47C32" w14:paraId="3A24624F" w14:textId="50EC347C"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4BAA721" w14:textId="7F1E410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A7F85" w14:textId="4600748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CA5AD3" w14:textId="77777777" w:rsidR="00C17D69" w:rsidRDefault="00182179" w:rsidP="0088480F">
            <w:pPr>
              <w:widowControl w:val="0"/>
              <w:autoSpaceDE w:val="0"/>
              <w:autoSpaceDN w:val="0"/>
              <w:adjustRightInd w:val="0"/>
              <w:spacing w:after="0" w:line="240" w:lineRule="auto"/>
              <w:jc w:val="center"/>
              <w:rPr>
                <w:rFonts w:ascii="Sylfaen" w:eastAsia="Sylfaen" w:hAnsi="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p w14:paraId="72EAE5AF" w14:textId="62A2480B"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7A58A5" w14:textId="5563ED5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8A78556" w14:textId="6AFE39BC"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DB31473" w14:textId="21E45DB9"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82179" w:rsidRPr="00D47C32" w14:paraId="76ADA472" w14:textId="0E77E56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DC4512" w14:textId="10A64E52"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D528B3F" w14:textId="0F66C6F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B4C336" w14:textId="06B2C0A4"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0BB1A17F" w14:textId="1295039C"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552" w:type="dxa"/>
            <w:tcBorders>
              <w:top w:val="single" w:sz="4" w:space="0" w:color="auto"/>
              <w:left w:val="single" w:sz="4" w:space="0" w:color="auto"/>
              <w:bottom w:val="single" w:sz="4" w:space="0" w:color="auto"/>
              <w:right w:val="single" w:sz="4" w:space="0" w:color="auto"/>
            </w:tcBorders>
          </w:tcPr>
          <w:p w14:paraId="388D456D" w14:textId="79B83BB4"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c>
          <w:tcPr>
            <w:tcW w:w="2551" w:type="dxa"/>
            <w:tcBorders>
              <w:top w:val="single" w:sz="4" w:space="0" w:color="auto"/>
              <w:left w:val="single" w:sz="4" w:space="0" w:color="auto"/>
              <w:bottom w:val="single" w:sz="4" w:space="0" w:color="auto"/>
              <w:right w:val="single" w:sz="4" w:space="0" w:color="auto"/>
            </w:tcBorders>
          </w:tcPr>
          <w:p w14:paraId="1EAD3A98" w14:textId="2BD765E6" w:rsidR="00182179" w:rsidRPr="00D47C32" w:rsidRDefault="00C17D69" w:rsidP="0088480F">
            <w:pPr>
              <w:spacing w:after="0" w:line="240" w:lineRule="auto"/>
              <w:jc w:val="center"/>
              <w:rPr>
                <w:rFonts w:ascii="Sylfaen" w:hAnsi="Sylfaen"/>
                <w:sz w:val="20"/>
                <w:szCs w:val="20"/>
              </w:rPr>
            </w:pPr>
            <w:r>
              <w:rPr>
                <w:rFonts w:ascii="Sylfaen" w:hAnsi="Sylfaen" w:cs="Sylfaen"/>
                <w:sz w:val="20"/>
                <w:szCs w:val="20"/>
                <w:lang w:val="ka-GE"/>
              </w:rPr>
              <w:t>2-3%</w:t>
            </w:r>
          </w:p>
        </w:tc>
      </w:tr>
      <w:tr w:rsidR="00182179" w:rsidRPr="00D47C32" w14:paraId="4107E0E8" w14:textId="5BD911B5"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8A9156" w14:textId="28A8545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4F68E0C" w14:textId="1A66FBDF"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B43B4D" w14:textId="1780C857"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A53C3C1" w14:textId="38E2AECC"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552" w:type="dxa"/>
            <w:tcBorders>
              <w:top w:val="single" w:sz="4" w:space="0" w:color="auto"/>
              <w:left w:val="single" w:sz="4" w:space="0" w:color="auto"/>
              <w:bottom w:val="single" w:sz="4" w:space="0" w:color="auto"/>
              <w:right w:val="single" w:sz="4" w:space="0" w:color="auto"/>
            </w:tcBorders>
          </w:tcPr>
          <w:p w14:paraId="1A89813B" w14:textId="360D884A"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c>
          <w:tcPr>
            <w:tcW w:w="2551" w:type="dxa"/>
            <w:tcBorders>
              <w:top w:val="single" w:sz="4" w:space="0" w:color="auto"/>
              <w:left w:val="single" w:sz="4" w:space="0" w:color="auto"/>
              <w:bottom w:val="single" w:sz="4" w:space="0" w:color="auto"/>
              <w:right w:val="single" w:sz="4" w:space="0" w:color="auto"/>
            </w:tcBorders>
          </w:tcPr>
          <w:p w14:paraId="282F7E2A" w14:textId="52E70EE9" w:rsidR="00182179" w:rsidRPr="00D47C32" w:rsidRDefault="00C17D69" w:rsidP="0088480F">
            <w:pPr>
              <w:spacing w:after="0" w:line="240" w:lineRule="auto"/>
              <w:jc w:val="center"/>
              <w:rPr>
                <w:rFonts w:ascii="Sylfaen" w:hAnsi="Sylfaen"/>
                <w:sz w:val="20"/>
                <w:szCs w:val="20"/>
              </w:rPr>
            </w:pPr>
            <w:r w:rsidRPr="00D1297F">
              <w:rPr>
                <w:rFonts w:ascii="Sylfaen" w:eastAsia="Sylfaen" w:hAnsi="Sylfaen"/>
                <w:sz w:val="20"/>
                <w:szCs w:val="20"/>
                <w:lang w:val="ka-GE"/>
              </w:rPr>
              <w:t>ცნობიერების დაბალი დონე</w:t>
            </w:r>
          </w:p>
        </w:tc>
      </w:tr>
    </w:tbl>
    <w:p w14:paraId="664C0157" w14:textId="318922FF" w:rsidR="00182179" w:rsidRPr="00D47C32" w:rsidRDefault="00182179" w:rsidP="00182179">
      <w:pPr>
        <w:pStyle w:val="ListParagraph"/>
        <w:spacing w:after="0" w:line="240" w:lineRule="auto"/>
        <w:jc w:val="both"/>
        <w:rPr>
          <w:rFonts w:ascii="Sylfaen" w:eastAsia="Sylfaen" w:hAnsi="Sylfaen"/>
          <w:sz w:val="24"/>
          <w:szCs w:val="24"/>
          <w:lang w:val="ka-GE"/>
        </w:rPr>
      </w:pP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rsidP="00A119C3">
      <w:pPr>
        <w:pStyle w:val="ListParagraph"/>
        <w:numPr>
          <w:ilvl w:val="0"/>
          <w:numId w:val="60"/>
        </w:numPr>
        <w:spacing w:after="0" w:line="240" w:lineRule="auto"/>
        <w:jc w:val="both"/>
        <w:rPr>
          <w:rFonts w:ascii="Sylfaen" w:eastAsia="Sylfaen" w:hAnsi="Sylfaen"/>
          <w:sz w:val="24"/>
          <w:szCs w:val="24"/>
          <w:lang w:val="ka-GE"/>
        </w:rPr>
        <w:pPrChange w:id="349" w:author="Ketevan Goginashvili" w:date="2019-11-22T14:12:00Z">
          <w:pPr>
            <w:pStyle w:val="ListParagraph"/>
            <w:numPr>
              <w:numId w:val="75"/>
            </w:numPr>
            <w:tabs>
              <w:tab w:val="num" w:pos="360"/>
            </w:tabs>
            <w:spacing w:after="0" w:line="240" w:lineRule="auto"/>
            <w:jc w:val="both"/>
          </w:pPr>
        </w:pPrChange>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rsidP="00A119C3">
      <w:pPr>
        <w:pStyle w:val="ListParagraph"/>
        <w:numPr>
          <w:ilvl w:val="0"/>
          <w:numId w:val="52"/>
        </w:numPr>
        <w:spacing w:line="240" w:lineRule="auto"/>
        <w:jc w:val="both"/>
        <w:rPr>
          <w:rFonts w:eastAsia="Sylfaen"/>
          <w:sz w:val="24"/>
          <w:szCs w:val="24"/>
        </w:rPr>
        <w:pPrChange w:id="350" w:author="Ketevan Goginashvili" w:date="2019-11-22T14:12:00Z">
          <w:pPr>
            <w:pStyle w:val="ListParagraph"/>
            <w:numPr>
              <w:numId w:val="67"/>
            </w:numPr>
            <w:tabs>
              <w:tab w:val="num" w:pos="360"/>
            </w:tabs>
            <w:spacing w:line="240" w:lineRule="auto"/>
            <w:jc w:val="both"/>
          </w:pPr>
        </w:pPrChange>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rsidP="00A119C3">
      <w:pPr>
        <w:pStyle w:val="ListParagraph"/>
        <w:numPr>
          <w:ilvl w:val="0"/>
          <w:numId w:val="52"/>
        </w:numPr>
        <w:spacing w:line="240" w:lineRule="auto"/>
        <w:jc w:val="both"/>
        <w:rPr>
          <w:rFonts w:eastAsia="Sylfaen"/>
          <w:sz w:val="24"/>
          <w:szCs w:val="24"/>
        </w:rPr>
        <w:pPrChange w:id="351" w:author="Ketevan Goginashvili" w:date="2019-11-22T14:12:00Z">
          <w:pPr>
            <w:pStyle w:val="ListParagraph"/>
            <w:numPr>
              <w:numId w:val="67"/>
            </w:numPr>
            <w:tabs>
              <w:tab w:val="num" w:pos="360"/>
            </w:tabs>
            <w:spacing w:line="240" w:lineRule="auto"/>
            <w:jc w:val="both"/>
          </w:pPr>
        </w:pPrChange>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rsidP="00A119C3">
      <w:pPr>
        <w:pStyle w:val="ListParagraph"/>
        <w:numPr>
          <w:ilvl w:val="0"/>
          <w:numId w:val="52"/>
        </w:numPr>
        <w:spacing w:line="240" w:lineRule="auto"/>
        <w:jc w:val="both"/>
        <w:rPr>
          <w:rFonts w:eastAsia="Sylfaen"/>
          <w:sz w:val="24"/>
          <w:szCs w:val="24"/>
        </w:rPr>
        <w:pPrChange w:id="352" w:author="Ketevan Goginashvili" w:date="2019-11-22T14:12:00Z">
          <w:pPr>
            <w:pStyle w:val="ListParagraph"/>
            <w:numPr>
              <w:numId w:val="67"/>
            </w:numPr>
            <w:tabs>
              <w:tab w:val="num" w:pos="360"/>
            </w:tabs>
            <w:spacing w:line="240" w:lineRule="auto"/>
            <w:jc w:val="both"/>
          </w:pPr>
        </w:pPrChange>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rsidP="00A119C3">
      <w:pPr>
        <w:pStyle w:val="ListParagraph"/>
        <w:numPr>
          <w:ilvl w:val="0"/>
          <w:numId w:val="49"/>
        </w:numPr>
        <w:spacing w:after="0" w:line="240" w:lineRule="auto"/>
        <w:jc w:val="both"/>
        <w:rPr>
          <w:rFonts w:ascii="Sylfaen" w:eastAsia="Sylfaen" w:hAnsi="Sylfaen"/>
          <w:sz w:val="24"/>
          <w:szCs w:val="24"/>
          <w:lang w:val="ka-GE"/>
        </w:rPr>
        <w:pPrChange w:id="353" w:author="Ketevan Goginashvili" w:date="2019-11-22T14:12:00Z">
          <w:pPr>
            <w:pStyle w:val="ListParagraph"/>
            <w:numPr>
              <w:numId w:val="64"/>
            </w:numPr>
            <w:spacing w:after="0" w:line="240" w:lineRule="auto"/>
            <w:ind w:hanging="360"/>
            <w:jc w:val="both"/>
          </w:pPr>
        </w:pPrChange>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rsidP="00A119C3">
      <w:pPr>
        <w:pStyle w:val="ListParagraph"/>
        <w:numPr>
          <w:ilvl w:val="0"/>
          <w:numId w:val="49"/>
        </w:numPr>
        <w:spacing w:after="0" w:line="240" w:lineRule="auto"/>
        <w:jc w:val="both"/>
        <w:rPr>
          <w:rFonts w:ascii="Sylfaen" w:eastAsia="Sylfaen" w:hAnsi="Sylfaen"/>
          <w:sz w:val="24"/>
          <w:szCs w:val="24"/>
        </w:rPr>
        <w:pPrChange w:id="354" w:author="Ketevan Goginashvili" w:date="2019-11-22T14:12:00Z">
          <w:pPr>
            <w:pStyle w:val="ListParagraph"/>
            <w:numPr>
              <w:numId w:val="64"/>
            </w:numPr>
            <w:spacing w:after="0" w:line="240" w:lineRule="auto"/>
            <w:ind w:hanging="360"/>
            <w:jc w:val="both"/>
          </w:pPr>
        </w:pPrChange>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rsidP="00A119C3">
      <w:pPr>
        <w:pStyle w:val="ListParagraph"/>
        <w:numPr>
          <w:ilvl w:val="0"/>
          <w:numId w:val="49"/>
        </w:numPr>
        <w:spacing w:after="0" w:line="240" w:lineRule="auto"/>
        <w:jc w:val="both"/>
        <w:rPr>
          <w:rFonts w:ascii="Sylfaen" w:eastAsia="Sylfaen" w:hAnsi="Sylfaen"/>
          <w:sz w:val="24"/>
          <w:szCs w:val="24"/>
        </w:rPr>
        <w:pPrChange w:id="355" w:author="Ketevan Goginashvili" w:date="2019-11-22T14:12:00Z">
          <w:pPr>
            <w:pStyle w:val="ListParagraph"/>
            <w:numPr>
              <w:numId w:val="64"/>
            </w:numPr>
            <w:spacing w:after="0" w:line="240" w:lineRule="auto"/>
            <w:ind w:hanging="360"/>
            <w:jc w:val="both"/>
          </w:pPr>
        </w:pPrChange>
      </w:pPr>
      <w:r w:rsidRPr="00B012D2">
        <w:rPr>
          <w:rFonts w:ascii="Sylfaen" w:eastAsia="Sylfaen" w:hAnsi="Sylfaen"/>
          <w:sz w:val="24"/>
          <w:szCs w:val="24"/>
        </w:rPr>
        <w:lastRenderedPageBreak/>
        <w:t>ექიმთა შეფასების ინსტრუმენტის გაუმჯობესება;</w:t>
      </w:r>
    </w:p>
    <w:p w14:paraId="1BCAFB7F" w14:textId="77777777" w:rsidR="00182179" w:rsidRDefault="00182179" w:rsidP="00A119C3">
      <w:pPr>
        <w:pStyle w:val="ListParagraph"/>
        <w:numPr>
          <w:ilvl w:val="0"/>
          <w:numId w:val="49"/>
        </w:numPr>
        <w:spacing w:after="0" w:line="240" w:lineRule="auto"/>
        <w:jc w:val="both"/>
        <w:rPr>
          <w:rFonts w:ascii="Sylfaen" w:eastAsia="Sylfaen" w:hAnsi="Sylfaen"/>
          <w:sz w:val="24"/>
          <w:szCs w:val="24"/>
        </w:rPr>
        <w:pPrChange w:id="356" w:author="Ketevan Goginashvili" w:date="2019-11-22T14:12:00Z">
          <w:pPr>
            <w:pStyle w:val="ListParagraph"/>
            <w:numPr>
              <w:numId w:val="64"/>
            </w:numPr>
            <w:spacing w:after="0" w:line="240" w:lineRule="auto"/>
            <w:ind w:hanging="360"/>
            <w:jc w:val="both"/>
          </w:pPr>
        </w:pPrChange>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2020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23</w:t>
            </w:r>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sectPr w:rsidR="00182179" w:rsidRPr="00E41F2B" w:rsidSect="00415D27">
      <w:footerReference w:type="default" r:id="rId10"/>
      <w:pgSz w:w="15840" w:h="12240" w:orient="landscape"/>
      <w:pgMar w:top="1170" w:right="540" w:bottom="1134" w:left="63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Natia Gulua" w:date="2019-11-20T12:53:00Z" w:initials="NG">
    <w:p w14:paraId="19B77BBE" w14:textId="4204D692" w:rsidR="00C15975" w:rsidRPr="008522AD" w:rsidRDefault="00C15975">
      <w:pPr>
        <w:pStyle w:val="CommentText"/>
        <w:rPr>
          <w:rFonts w:ascii="Sylfaen" w:hAnsi="Sylfaen"/>
          <w:lang w:val="ka-GE"/>
        </w:rPr>
      </w:pPr>
      <w:r>
        <w:rPr>
          <w:rStyle w:val="CommentReference"/>
        </w:rPr>
        <w:annotationRef/>
      </w:r>
      <w:r>
        <w:rPr>
          <w:rFonts w:ascii="Sylfaen" w:hAnsi="Sylfaen"/>
          <w:lang w:val="ka-GE"/>
        </w:rPr>
        <w:t>პროგრამული ბიუჯეტის დანართის ფორმით უნდა იყოს, დააკორექტირეთ ბოლო მეორე წარდგენაზე რაც წავიდა ის ფაილი ამ ინფორმაციის მიხედვით რავ ჩამატებულია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B77BBE" w15:done="0"/>
  <w15:commentEx w15:paraId="3BF77D96" w15:done="0"/>
  <w15:commentEx w15:paraId="27380E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F185ED" w16cid:durableId="217E78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10DB7" w14:textId="77777777" w:rsidR="00A119C3" w:rsidRDefault="00A119C3" w:rsidP="001C5998">
      <w:pPr>
        <w:spacing w:after="0" w:line="240" w:lineRule="auto"/>
      </w:pPr>
      <w:r>
        <w:separator/>
      </w:r>
    </w:p>
  </w:endnote>
  <w:endnote w:type="continuationSeparator" w:id="0">
    <w:p w14:paraId="5AC290D3" w14:textId="77777777" w:rsidR="00A119C3" w:rsidRDefault="00A119C3"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572"/>
      <w:docPartObj>
        <w:docPartGallery w:val="Page Numbers (Bottom of Page)"/>
        <w:docPartUnique/>
      </w:docPartObj>
    </w:sdtPr>
    <w:sdtContent>
      <w:p w14:paraId="7DCE6F8D" w14:textId="642845FA" w:rsidR="00C15975" w:rsidRDefault="00C15975">
        <w:pPr>
          <w:pStyle w:val="Footer"/>
          <w:jc w:val="right"/>
        </w:pPr>
        <w:r>
          <w:fldChar w:fldCharType="begin"/>
        </w:r>
        <w:r>
          <w:instrText xml:space="preserve"> PAGE   \* MERGEFORMAT </w:instrText>
        </w:r>
        <w:r>
          <w:fldChar w:fldCharType="separate"/>
        </w:r>
        <w:r w:rsidR="00710CB4">
          <w:rPr>
            <w:noProof/>
          </w:rPr>
          <w:t>6</w:t>
        </w:r>
        <w:r>
          <w:rPr>
            <w:noProof/>
          </w:rPr>
          <w:fldChar w:fldCharType="end"/>
        </w:r>
      </w:p>
    </w:sdtContent>
  </w:sdt>
  <w:p w14:paraId="739A72EC" w14:textId="77777777" w:rsidR="00C15975" w:rsidRDefault="00C15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2196E" w14:textId="77777777" w:rsidR="00A119C3" w:rsidRDefault="00A119C3" w:rsidP="001C5998">
      <w:pPr>
        <w:spacing w:after="0" w:line="240" w:lineRule="auto"/>
      </w:pPr>
      <w:r>
        <w:separator/>
      </w:r>
    </w:p>
  </w:footnote>
  <w:footnote w:type="continuationSeparator" w:id="0">
    <w:p w14:paraId="571FBB29" w14:textId="77777777" w:rsidR="00A119C3" w:rsidRDefault="00A119C3" w:rsidP="001C5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2"/>
  </w:num>
  <w:num w:numId="3">
    <w:abstractNumId w:val="0"/>
  </w:num>
  <w:num w:numId="4">
    <w:abstractNumId w:val="18"/>
  </w:num>
  <w:num w:numId="5">
    <w:abstractNumId w:val="28"/>
  </w:num>
  <w:num w:numId="6">
    <w:abstractNumId w:val="6"/>
  </w:num>
  <w:num w:numId="7">
    <w:abstractNumId w:val="47"/>
  </w:num>
  <w:num w:numId="8">
    <w:abstractNumId w:val="12"/>
  </w:num>
  <w:num w:numId="9">
    <w:abstractNumId w:val="21"/>
  </w:num>
  <w:num w:numId="10">
    <w:abstractNumId w:val="57"/>
  </w:num>
  <w:num w:numId="11">
    <w:abstractNumId w:val="5"/>
  </w:num>
  <w:num w:numId="12">
    <w:abstractNumId w:val="20"/>
  </w:num>
  <w:num w:numId="13">
    <w:abstractNumId w:val="30"/>
  </w:num>
  <w:num w:numId="14">
    <w:abstractNumId w:val="27"/>
  </w:num>
  <w:num w:numId="15">
    <w:abstractNumId w:val="2"/>
  </w:num>
  <w:num w:numId="16">
    <w:abstractNumId w:val="39"/>
  </w:num>
  <w:num w:numId="17">
    <w:abstractNumId w:val="54"/>
  </w:num>
  <w:num w:numId="18">
    <w:abstractNumId w:val="17"/>
  </w:num>
  <w:num w:numId="19">
    <w:abstractNumId w:val="7"/>
  </w:num>
  <w:num w:numId="20">
    <w:abstractNumId w:val="31"/>
  </w:num>
  <w:num w:numId="21">
    <w:abstractNumId w:val="14"/>
  </w:num>
  <w:num w:numId="22">
    <w:abstractNumId w:val="41"/>
  </w:num>
  <w:num w:numId="23">
    <w:abstractNumId w:val="43"/>
  </w:num>
  <w:num w:numId="24">
    <w:abstractNumId w:val="46"/>
  </w:num>
  <w:num w:numId="25">
    <w:abstractNumId w:val="11"/>
  </w:num>
  <w:num w:numId="26">
    <w:abstractNumId w:val="45"/>
  </w:num>
  <w:num w:numId="27">
    <w:abstractNumId w:val="42"/>
  </w:num>
  <w:num w:numId="28">
    <w:abstractNumId w:val="8"/>
  </w:num>
  <w:num w:numId="29">
    <w:abstractNumId w:val="32"/>
  </w:num>
  <w:num w:numId="30">
    <w:abstractNumId w:val="4"/>
  </w:num>
  <w:num w:numId="31">
    <w:abstractNumId w:val="61"/>
  </w:num>
  <w:num w:numId="32">
    <w:abstractNumId w:val="63"/>
  </w:num>
  <w:num w:numId="33">
    <w:abstractNumId w:val="29"/>
  </w:num>
  <w:num w:numId="34">
    <w:abstractNumId w:val="35"/>
  </w:num>
  <w:num w:numId="35">
    <w:abstractNumId w:val="65"/>
  </w:num>
  <w:num w:numId="36">
    <w:abstractNumId w:val="58"/>
  </w:num>
  <w:num w:numId="37">
    <w:abstractNumId w:val="3"/>
  </w:num>
  <w:num w:numId="38">
    <w:abstractNumId w:val="55"/>
  </w:num>
  <w:num w:numId="39">
    <w:abstractNumId w:val="15"/>
  </w:num>
  <w:num w:numId="40">
    <w:abstractNumId w:val="49"/>
  </w:num>
  <w:num w:numId="41">
    <w:abstractNumId w:val="25"/>
  </w:num>
  <w:num w:numId="42">
    <w:abstractNumId w:val="24"/>
  </w:num>
  <w:num w:numId="43">
    <w:abstractNumId w:val="13"/>
  </w:num>
  <w:num w:numId="44">
    <w:abstractNumId w:val="62"/>
  </w:num>
  <w:num w:numId="45">
    <w:abstractNumId w:val="16"/>
  </w:num>
  <w:num w:numId="46">
    <w:abstractNumId w:val="59"/>
  </w:num>
  <w:num w:numId="47">
    <w:abstractNumId w:val="34"/>
  </w:num>
  <w:num w:numId="48">
    <w:abstractNumId w:val="48"/>
  </w:num>
  <w:num w:numId="49">
    <w:abstractNumId w:val="53"/>
  </w:num>
  <w:num w:numId="50">
    <w:abstractNumId w:val="37"/>
  </w:num>
  <w:num w:numId="51">
    <w:abstractNumId w:val="1"/>
  </w:num>
  <w:num w:numId="52">
    <w:abstractNumId w:val="40"/>
  </w:num>
  <w:num w:numId="53">
    <w:abstractNumId w:val="22"/>
  </w:num>
  <w:num w:numId="54">
    <w:abstractNumId w:val="19"/>
  </w:num>
  <w:num w:numId="55">
    <w:abstractNumId w:val="56"/>
  </w:num>
  <w:num w:numId="56">
    <w:abstractNumId w:val="36"/>
  </w:num>
  <w:num w:numId="57">
    <w:abstractNumId w:val="50"/>
  </w:num>
  <w:num w:numId="58">
    <w:abstractNumId w:val="51"/>
  </w:num>
  <w:num w:numId="59">
    <w:abstractNumId w:val="64"/>
  </w:num>
  <w:num w:numId="60">
    <w:abstractNumId w:val="44"/>
  </w:num>
  <w:num w:numId="61">
    <w:abstractNumId w:val="10"/>
  </w:num>
  <w:num w:numId="62">
    <w:abstractNumId w:val="33"/>
  </w:num>
  <w:num w:numId="63">
    <w:abstractNumId w:val="60"/>
  </w:num>
  <w:num w:numId="64">
    <w:abstractNumId w:val="38"/>
  </w:num>
  <w:num w:numId="65">
    <w:abstractNumId w:val="23"/>
  </w:num>
  <w:num w:numId="66">
    <w:abstractNumId w:val="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ulua">
    <w15:presenceInfo w15:providerId="AD" w15:userId="S-1-5-21-1560783789-2294844837-3146666554-21162"/>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2B7"/>
    <w:rsid w:val="00056DCB"/>
    <w:rsid w:val="00057E66"/>
    <w:rsid w:val="00060599"/>
    <w:rsid w:val="000606A0"/>
    <w:rsid w:val="00060D7F"/>
    <w:rsid w:val="000611D7"/>
    <w:rsid w:val="00062A08"/>
    <w:rsid w:val="00064D3B"/>
    <w:rsid w:val="000708D0"/>
    <w:rsid w:val="0007583D"/>
    <w:rsid w:val="000804F5"/>
    <w:rsid w:val="0008094E"/>
    <w:rsid w:val="00081307"/>
    <w:rsid w:val="000824D3"/>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068"/>
    <w:rsid w:val="000F791F"/>
    <w:rsid w:val="00100D3C"/>
    <w:rsid w:val="00103466"/>
    <w:rsid w:val="001130EB"/>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56723"/>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900BA"/>
    <w:rsid w:val="00191D26"/>
    <w:rsid w:val="00196A0C"/>
    <w:rsid w:val="001A0EBB"/>
    <w:rsid w:val="001A1736"/>
    <w:rsid w:val="001A1D4D"/>
    <w:rsid w:val="001A3728"/>
    <w:rsid w:val="001A3758"/>
    <w:rsid w:val="001A3788"/>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E7982"/>
    <w:rsid w:val="001E7D33"/>
    <w:rsid w:val="001F3583"/>
    <w:rsid w:val="001F3DC7"/>
    <w:rsid w:val="001F3FCF"/>
    <w:rsid w:val="001F408E"/>
    <w:rsid w:val="001F678F"/>
    <w:rsid w:val="001F7BF4"/>
    <w:rsid w:val="00201121"/>
    <w:rsid w:val="0020127E"/>
    <w:rsid w:val="00201E6D"/>
    <w:rsid w:val="00204870"/>
    <w:rsid w:val="00205085"/>
    <w:rsid w:val="00210812"/>
    <w:rsid w:val="00212FEB"/>
    <w:rsid w:val="0021373C"/>
    <w:rsid w:val="00217072"/>
    <w:rsid w:val="002234ED"/>
    <w:rsid w:val="00225E58"/>
    <w:rsid w:val="00227AB5"/>
    <w:rsid w:val="00243078"/>
    <w:rsid w:val="00244C7E"/>
    <w:rsid w:val="002475FC"/>
    <w:rsid w:val="002510FB"/>
    <w:rsid w:val="00253F5B"/>
    <w:rsid w:val="00267B1D"/>
    <w:rsid w:val="00270079"/>
    <w:rsid w:val="0027025C"/>
    <w:rsid w:val="0027241A"/>
    <w:rsid w:val="002734C6"/>
    <w:rsid w:val="00275928"/>
    <w:rsid w:val="00283A51"/>
    <w:rsid w:val="00286F40"/>
    <w:rsid w:val="0029006F"/>
    <w:rsid w:val="00291356"/>
    <w:rsid w:val="002924B5"/>
    <w:rsid w:val="00293BE9"/>
    <w:rsid w:val="0029462F"/>
    <w:rsid w:val="002947DB"/>
    <w:rsid w:val="002965B5"/>
    <w:rsid w:val="002A05AD"/>
    <w:rsid w:val="002A12E8"/>
    <w:rsid w:val="002A22AC"/>
    <w:rsid w:val="002A3A83"/>
    <w:rsid w:val="002A3B2D"/>
    <w:rsid w:val="002A5330"/>
    <w:rsid w:val="002A6ACD"/>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7A7F"/>
    <w:rsid w:val="002E056B"/>
    <w:rsid w:val="002E4D75"/>
    <w:rsid w:val="002E5FFB"/>
    <w:rsid w:val="002F0120"/>
    <w:rsid w:val="002F0F5F"/>
    <w:rsid w:val="002F1778"/>
    <w:rsid w:val="002F2E73"/>
    <w:rsid w:val="002F7A26"/>
    <w:rsid w:val="00301AA5"/>
    <w:rsid w:val="003042E2"/>
    <w:rsid w:val="003066BE"/>
    <w:rsid w:val="003066CD"/>
    <w:rsid w:val="00307040"/>
    <w:rsid w:val="00307E0B"/>
    <w:rsid w:val="00312AA5"/>
    <w:rsid w:val="00312ED1"/>
    <w:rsid w:val="00314B41"/>
    <w:rsid w:val="00315716"/>
    <w:rsid w:val="0031763C"/>
    <w:rsid w:val="00321EB8"/>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F09"/>
    <w:rsid w:val="00386681"/>
    <w:rsid w:val="003906C6"/>
    <w:rsid w:val="0039197C"/>
    <w:rsid w:val="00393D27"/>
    <w:rsid w:val="00393FE6"/>
    <w:rsid w:val="003944FB"/>
    <w:rsid w:val="00396047"/>
    <w:rsid w:val="00396C71"/>
    <w:rsid w:val="00397D44"/>
    <w:rsid w:val="003A0024"/>
    <w:rsid w:val="003A2750"/>
    <w:rsid w:val="003A63BA"/>
    <w:rsid w:val="003B3834"/>
    <w:rsid w:val="003B424F"/>
    <w:rsid w:val="003B44F5"/>
    <w:rsid w:val="003B60DB"/>
    <w:rsid w:val="003B64A9"/>
    <w:rsid w:val="003B6FEB"/>
    <w:rsid w:val="003B7C10"/>
    <w:rsid w:val="003C147E"/>
    <w:rsid w:val="003C3EC5"/>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15D27"/>
    <w:rsid w:val="004203C7"/>
    <w:rsid w:val="00421B6C"/>
    <w:rsid w:val="00422142"/>
    <w:rsid w:val="00424DAD"/>
    <w:rsid w:val="004271E3"/>
    <w:rsid w:val="00427F32"/>
    <w:rsid w:val="0043344C"/>
    <w:rsid w:val="00434255"/>
    <w:rsid w:val="004372E1"/>
    <w:rsid w:val="00437FF7"/>
    <w:rsid w:val="0044304E"/>
    <w:rsid w:val="00443E9F"/>
    <w:rsid w:val="004465DC"/>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3136"/>
    <w:rsid w:val="00483BEC"/>
    <w:rsid w:val="004842AE"/>
    <w:rsid w:val="00485F74"/>
    <w:rsid w:val="004879D4"/>
    <w:rsid w:val="00491A80"/>
    <w:rsid w:val="0049339D"/>
    <w:rsid w:val="00493FE5"/>
    <w:rsid w:val="00494622"/>
    <w:rsid w:val="0049535C"/>
    <w:rsid w:val="004A0CE3"/>
    <w:rsid w:val="004A1080"/>
    <w:rsid w:val="004A3403"/>
    <w:rsid w:val="004A35E2"/>
    <w:rsid w:val="004B184F"/>
    <w:rsid w:val="004B1BDC"/>
    <w:rsid w:val="004B1EA9"/>
    <w:rsid w:val="004B2EAE"/>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4F6D29"/>
    <w:rsid w:val="005002F6"/>
    <w:rsid w:val="00504D06"/>
    <w:rsid w:val="00510B96"/>
    <w:rsid w:val="0051256D"/>
    <w:rsid w:val="00513786"/>
    <w:rsid w:val="00516224"/>
    <w:rsid w:val="00516F59"/>
    <w:rsid w:val="00517EFE"/>
    <w:rsid w:val="00520AF7"/>
    <w:rsid w:val="00523C27"/>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5FEF"/>
    <w:rsid w:val="00577FD5"/>
    <w:rsid w:val="00582E56"/>
    <w:rsid w:val="00586DE1"/>
    <w:rsid w:val="00586FF6"/>
    <w:rsid w:val="005874DA"/>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3787"/>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4F66"/>
    <w:rsid w:val="00625D3A"/>
    <w:rsid w:val="006272B0"/>
    <w:rsid w:val="00630308"/>
    <w:rsid w:val="00631F8C"/>
    <w:rsid w:val="00633A18"/>
    <w:rsid w:val="00635888"/>
    <w:rsid w:val="00637B1E"/>
    <w:rsid w:val="00642998"/>
    <w:rsid w:val="006447E9"/>
    <w:rsid w:val="0064556E"/>
    <w:rsid w:val="006455B6"/>
    <w:rsid w:val="00646875"/>
    <w:rsid w:val="00651D79"/>
    <w:rsid w:val="00652180"/>
    <w:rsid w:val="00653037"/>
    <w:rsid w:val="0066003A"/>
    <w:rsid w:val="0066050F"/>
    <w:rsid w:val="00661D0D"/>
    <w:rsid w:val="00662F05"/>
    <w:rsid w:val="0066360C"/>
    <w:rsid w:val="00664887"/>
    <w:rsid w:val="0066661A"/>
    <w:rsid w:val="0066753F"/>
    <w:rsid w:val="00667987"/>
    <w:rsid w:val="00673D01"/>
    <w:rsid w:val="00680547"/>
    <w:rsid w:val="00680E54"/>
    <w:rsid w:val="00682590"/>
    <w:rsid w:val="00682AD7"/>
    <w:rsid w:val="0068311F"/>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558A"/>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CB4"/>
    <w:rsid w:val="00710FDC"/>
    <w:rsid w:val="00713EE4"/>
    <w:rsid w:val="00714FFA"/>
    <w:rsid w:val="00720806"/>
    <w:rsid w:val="00720AA4"/>
    <w:rsid w:val="0072122B"/>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3186"/>
    <w:rsid w:val="00753721"/>
    <w:rsid w:val="007549CD"/>
    <w:rsid w:val="00756946"/>
    <w:rsid w:val="007579B1"/>
    <w:rsid w:val="00763727"/>
    <w:rsid w:val="0076521A"/>
    <w:rsid w:val="00766FDA"/>
    <w:rsid w:val="00771D3C"/>
    <w:rsid w:val="007724C5"/>
    <w:rsid w:val="007750C5"/>
    <w:rsid w:val="00787305"/>
    <w:rsid w:val="00793338"/>
    <w:rsid w:val="00793738"/>
    <w:rsid w:val="0079643C"/>
    <w:rsid w:val="00797367"/>
    <w:rsid w:val="0079768E"/>
    <w:rsid w:val="007A16F5"/>
    <w:rsid w:val="007B06BE"/>
    <w:rsid w:val="007B206C"/>
    <w:rsid w:val="007B4728"/>
    <w:rsid w:val="007B4DAA"/>
    <w:rsid w:val="007B57F8"/>
    <w:rsid w:val="007B698C"/>
    <w:rsid w:val="007B746B"/>
    <w:rsid w:val="007C1006"/>
    <w:rsid w:val="007C2A7A"/>
    <w:rsid w:val="007C70A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B9A"/>
    <w:rsid w:val="00813C51"/>
    <w:rsid w:val="0081556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0F3"/>
    <w:rsid w:val="0083589B"/>
    <w:rsid w:val="008360C3"/>
    <w:rsid w:val="00836325"/>
    <w:rsid w:val="00837C62"/>
    <w:rsid w:val="00841B5B"/>
    <w:rsid w:val="00842A85"/>
    <w:rsid w:val="00844A00"/>
    <w:rsid w:val="00845E2C"/>
    <w:rsid w:val="00851210"/>
    <w:rsid w:val="00852222"/>
    <w:rsid w:val="008522AD"/>
    <w:rsid w:val="00855B1E"/>
    <w:rsid w:val="00857CFF"/>
    <w:rsid w:val="00863C8F"/>
    <w:rsid w:val="00871B11"/>
    <w:rsid w:val="00871EB9"/>
    <w:rsid w:val="00881AFE"/>
    <w:rsid w:val="00882C19"/>
    <w:rsid w:val="008844FD"/>
    <w:rsid w:val="0088480F"/>
    <w:rsid w:val="00885885"/>
    <w:rsid w:val="00887877"/>
    <w:rsid w:val="00887AA2"/>
    <w:rsid w:val="00887CB8"/>
    <w:rsid w:val="00891BA9"/>
    <w:rsid w:val="008921B5"/>
    <w:rsid w:val="00893754"/>
    <w:rsid w:val="00896A6C"/>
    <w:rsid w:val="008A6E01"/>
    <w:rsid w:val="008A73E4"/>
    <w:rsid w:val="008B0718"/>
    <w:rsid w:val="008B18CE"/>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17C7D"/>
    <w:rsid w:val="0092770D"/>
    <w:rsid w:val="009335D2"/>
    <w:rsid w:val="00933DB5"/>
    <w:rsid w:val="009348D6"/>
    <w:rsid w:val="009371FF"/>
    <w:rsid w:val="00941535"/>
    <w:rsid w:val="0094701B"/>
    <w:rsid w:val="0094751D"/>
    <w:rsid w:val="00952C76"/>
    <w:rsid w:val="00953518"/>
    <w:rsid w:val="00955021"/>
    <w:rsid w:val="009578D6"/>
    <w:rsid w:val="00962F96"/>
    <w:rsid w:val="00963FE6"/>
    <w:rsid w:val="009654B5"/>
    <w:rsid w:val="00966358"/>
    <w:rsid w:val="0097070F"/>
    <w:rsid w:val="009755D8"/>
    <w:rsid w:val="00980228"/>
    <w:rsid w:val="009813AC"/>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B00C4"/>
    <w:rsid w:val="009B00DD"/>
    <w:rsid w:val="009B0A3F"/>
    <w:rsid w:val="009B2730"/>
    <w:rsid w:val="009B525D"/>
    <w:rsid w:val="009C2443"/>
    <w:rsid w:val="009C27ED"/>
    <w:rsid w:val="009C3033"/>
    <w:rsid w:val="009C3077"/>
    <w:rsid w:val="009C416A"/>
    <w:rsid w:val="009C427F"/>
    <w:rsid w:val="009C640A"/>
    <w:rsid w:val="009C6A42"/>
    <w:rsid w:val="009D155E"/>
    <w:rsid w:val="009D1869"/>
    <w:rsid w:val="009D5D11"/>
    <w:rsid w:val="009E19F8"/>
    <w:rsid w:val="009E3496"/>
    <w:rsid w:val="009E5B77"/>
    <w:rsid w:val="009E6957"/>
    <w:rsid w:val="009F2AF1"/>
    <w:rsid w:val="009F41DE"/>
    <w:rsid w:val="009F661A"/>
    <w:rsid w:val="009F6F51"/>
    <w:rsid w:val="009F7DB0"/>
    <w:rsid w:val="009F7F45"/>
    <w:rsid w:val="00A029AB"/>
    <w:rsid w:val="00A04E86"/>
    <w:rsid w:val="00A056B9"/>
    <w:rsid w:val="00A105A3"/>
    <w:rsid w:val="00A119C3"/>
    <w:rsid w:val="00A12834"/>
    <w:rsid w:val="00A2132F"/>
    <w:rsid w:val="00A21CE6"/>
    <w:rsid w:val="00A2201D"/>
    <w:rsid w:val="00A22028"/>
    <w:rsid w:val="00A2229A"/>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1E16"/>
    <w:rsid w:val="00A6201D"/>
    <w:rsid w:val="00A637D7"/>
    <w:rsid w:val="00A656B9"/>
    <w:rsid w:val="00A65A86"/>
    <w:rsid w:val="00A66419"/>
    <w:rsid w:val="00A721EF"/>
    <w:rsid w:val="00A72FCC"/>
    <w:rsid w:val="00A73AEE"/>
    <w:rsid w:val="00A75672"/>
    <w:rsid w:val="00A81313"/>
    <w:rsid w:val="00A81641"/>
    <w:rsid w:val="00A85BCA"/>
    <w:rsid w:val="00A86CD0"/>
    <w:rsid w:val="00A93202"/>
    <w:rsid w:val="00A93D42"/>
    <w:rsid w:val="00A94BD0"/>
    <w:rsid w:val="00AA0245"/>
    <w:rsid w:val="00AA08D2"/>
    <w:rsid w:val="00AA131A"/>
    <w:rsid w:val="00AA216A"/>
    <w:rsid w:val="00AA2AF2"/>
    <w:rsid w:val="00AB0F30"/>
    <w:rsid w:val="00AB1F88"/>
    <w:rsid w:val="00AB39D9"/>
    <w:rsid w:val="00AB5A97"/>
    <w:rsid w:val="00AC0165"/>
    <w:rsid w:val="00AC0515"/>
    <w:rsid w:val="00AC05FF"/>
    <w:rsid w:val="00AC2A8B"/>
    <w:rsid w:val="00AC361D"/>
    <w:rsid w:val="00AC3F1D"/>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11D57"/>
    <w:rsid w:val="00B1221C"/>
    <w:rsid w:val="00B124E8"/>
    <w:rsid w:val="00B152D1"/>
    <w:rsid w:val="00B22AF2"/>
    <w:rsid w:val="00B22E1B"/>
    <w:rsid w:val="00B23E8D"/>
    <w:rsid w:val="00B2706D"/>
    <w:rsid w:val="00B303D5"/>
    <w:rsid w:val="00B30E4B"/>
    <w:rsid w:val="00B31FF0"/>
    <w:rsid w:val="00B35041"/>
    <w:rsid w:val="00B40BF1"/>
    <w:rsid w:val="00B41CE1"/>
    <w:rsid w:val="00B428F7"/>
    <w:rsid w:val="00B43517"/>
    <w:rsid w:val="00B47D27"/>
    <w:rsid w:val="00B510DD"/>
    <w:rsid w:val="00B52982"/>
    <w:rsid w:val="00B535A5"/>
    <w:rsid w:val="00B563A7"/>
    <w:rsid w:val="00B567DA"/>
    <w:rsid w:val="00B571B1"/>
    <w:rsid w:val="00B60453"/>
    <w:rsid w:val="00B60965"/>
    <w:rsid w:val="00B61696"/>
    <w:rsid w:val="00B63A57"/>
    <w:rsid w:val="00B64449"/>
    <w:rsid w:val="00B644EF"/>
    <w:rsid w:val="00B65FCA"/>
    <w:rsid w:val="00B66AA4"/>
    <w:rsid w:val="00B66AFD"/>
    <w:rsid w:val="00B67262"/>
    <w:rsid w:val="00B67385"/>
    <w:rsid w:val="00B71B2B"/>
    <w:rsid w:val="00B72D57"/>
    <w:rsid w:val="00B75399"/>
    <w:rsid w:val="00B757D8"/>
    <w:rsid w:val="00B75F0B"/>
    <w:rsid w:val="00B778B9"/>
    <w:rsid w:val="00B77F46"/>
    <w:rsid w:val="00B81E8A"/>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408"/>
    <w:rsid w:val="00BE5713"/>
    <w:rsid w:val="00BF0897"/>
    <w:rsid w:val="00BF168F"/>
    <w:rsid w:val="00BF66A8"/>
    <w:rsid w:val="00C0205F"/>
    <w:rsid w:val="00C032CD"/>
    <w:rsid w:val="00C05E3D"/>
    <w:rsid w:val="00C1098F"/>
    <w:rsid w:val="00C11890"/>
    <w:rsid w:val="00C123D5"/>
    <w:rsid w:val="00C15975"/>
    <w:rsid w:val="00C15CAD"/>
    <w:rsid w:val="00C15DB6"/>
    <w:rsid w:val="00C17D69"/>
    <w:rsid w:val="00C20D71"/>
    <w:rsid w:val="00C221C4"/>
    <w:rsid w:val="00C24750"/>
    <w:rsid w:val="00C24D64"/>
    <w:rsid w:val="00C259E3"/>
    <w:rsid w:val="00C25A69"/>
    <w:rsid w:val="00C26E73"/>
    <w:rsid w:val="00C32E17"/>
    <w:rsid w:val="00C32FB2"/>
    <w:rsid w:val="00C3349E"/>
    <w:rsid w:val="00C3446B"/>
    <w:rsid w:val="00C377DD"/>
    <w:rsid w:val="00C37AF5"/>
    <w:rsid w:val="00C40AF1"/>
    <w:rsid w:val="00C40C12"/>
    <w:rsid w:val="00C40CA0"/>
    <w:rsid w:val="00C42606"/>
    <w:rsid w:val="00C428AA"/>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44A9"/>
    <w:rsid w:val="00C948B6"/>
    <w:rsid w:val="00C94AF0"/>
    <w:rsid w:val="00C95F07"/>
    <w:rsid w:val="00C9600A"/>
    <w:rsid w:val="00CA340B"/>
    <w:rsid w:val="00CA5F3F"/>
    <w:rsid w:val="00CB11AB"/>
    <w:rsid w:val="00CB13A3"/>
    <w:rsid w:val="00CB1455"/>
    <w:rsid w:val="00CB2B71"/>
    <w:rsid w:val="00CB2BB6"/>
    <w:rsid w:val="00CB3470"/>
    <w:rsid w:val="00CB57CF"/>
    <w:rsid w:val="00CC5157"/>
    <w:rsid w:val="00CC516D"/>
    <w:rsid w:val="00CD0382"/>
    <w:rsid w:val="00CD1BF9"/>
    <w:rsid w:val="00CD528A"/>
    <w:rsid w:val="00CD6A0F"/>
    <w:rsid w:val="00CE08A8"/>
    <w:rsid w:val="00CE42A9"/>
    <w:rsid w:val="00CE5CEE"/>
    <w:rsid w:val="00CE68A5"/>
    <w:rsid w:val="00CF2B9A"/>
    <w:rsid w:val="00CF3742"/>
    <w:rsid w:val="00CF4525"/>
    <w:rsid w:val="00CF6A22"/>
    <w:rsid w:val="00D00332"/>
    <w:rsid w:val="00D03BCE"/>
    <w:rsid w:val="00D05B9B"/>
    <w:rsid w:val="00D108B9"/>
    <w:rsid w:val="00D133B0"/>
    <w:rsid w:val="00D16BA1"/>
    <w:rsid w:val="00D20734"/>
    <w:rsid w:val="00D22287"/>
    <w:rsid w:val="00D22741"/>
    <w:rsid w:val="00D27181"/>
    <w:rsid w:val="00D27D46"/>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4BE4"/>
    <w:rsid w:val="00D65BA8"/>
    <w:rsid w:val="00D65E6B"/>
    <w:rsid w:val="00D661CE"/>
    <w:rsid w:val="00D765B0"/>
    <w:rsid w:val="00D76B12"/>
    <w:rsid w:val="00D773D8"/>
    <w:rsid w:val="00D8058C"/>
    <w:rsid w:val="00D80CA9"/>
    <w:rsid w:val="00D813B0"/>
    <w:rsid w:val="00D8279C"/>
    <w:rsid w:val="00D82A18"/>
    <w:rsid w:val="00D8565F"/>
    <w:rsid w:val="00D91598"/>
    <w:rsid w:val="00D93658"/>
    <w:rsid w:val="00D9398A"/>
    <w:rsid w:val="00D93E01"/>
    <w:rsid w:val="00D95889"/>
    <w:rsid w:val="00D9745B"/>
    <w:rsid w:val="00D976F5"/>
    <w:rsid w:val="00D97FB3"/>
    <w:rsid w:val="00DA1A55"/>
    <w:rsid w:val="00DA1B31"/>
    <w:rsid w:val="00DA655E"/>
    <w:rsid w:val="00DB16C5"/>
    <w:rsid w:val="00DB3157"/>
    <w:rsid w:val="00DB343D"/>
    <w:rsid w:val="00DB3877"/>
    <w:rsid w:val="00DB44EF"/>
    <w:rsid w:val="00DC1F51"/>
    <w:rsid w:val="00DC256C"/>
    <w:rsid w:val="00DC4262"/>
    <w:rsid w:val="00DC4407"/>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6F3A"/>
    <w:rsid w:val="00DE7324"/>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51C"/>
    <w:rsid w:val="00E457BD"/>
    <w:rsid w:val="00E45C55"/>
    <w:rsid w:val="00E462FB"/>
    <w:rsid w:val="00E50393"/>
    <w:rsid w:val="00E50878"/>
    <w:rsid w:val="00E51B6F"/>
    <w:rsid w:val="00E52E1C"/>
    <w:rsid w:val="00E541A2"/>
    <w:rsid w:val="00E560DC"/>
    <w:rsid w:val="00E566A2"/>
    <w:rsid w:val="00E60C78"/>
    <w:rsid w:val="00E61720"/>
    <w:rsid w:val="00E64BB3"/>
    <w:rsid w:val="00E718ED"/>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2291"/>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7EF4"/>
    <w:rsid w:val="00F721B0"/>
    <w:rsid w:val="00F73015"/>
    <w:rsid w:val="00F73794"/>
    <w:rsid w:val="00F7411B"/>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1A02"/>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14AE"/>
    <w:rsid w:val="00FF14D9"/>
    <w:rsid w:val="00FF1BA3"/>
    <w:rsid w:val="00FF26E1"/>
    <w:rsid w:val="00FF3623"/>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7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199768707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989F2EE-D93C-4EE7-9CDD-1B3455EC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18710</Words>
  <Characters>106650</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Ketevan Goginashvili</cp:lastModifiedBy>
  <cp:revision>3</cp:revision>
  <cp:lastPrinted>2019-04-19T12:39:00Z</cp:lastPrinted>
  <dcterms:created xsi:type="dcterms:W3CDTF">2019-11-22T10:10:00Z</dcterms:created>
  <dcterms:modified xsi:type="dcterms:W3CDTF">2019-11-22T10:12:00Z</dcterms:modified>
</cp:coreProperties>
</file>